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8363" w14:textId="6EEC9A91" w:rsidR="002A6D75" w:rsidRPr="002A3A6E" w:rsidRDefault="00BF0FE5" w:rsidP="002A3A6E">
      <w:pPr>
        <w:pStyle w:val="Title"/>
        <w:rPr>
          <w:sz w:val="36"/>
          <w:szCs w:val="36"/>
        </w:rPr>
      </w:pPr>
      <w:r>
        <w:rPr>
          <w:sz w:val="36"/>
          <w:szCs w:val="36"/>
        </w:rPr>
        <w:t xml:space="preserve">EQUALITY, DIVERSITY AND INCLUSION POLICY </w:t>
      </w:r>
    </w:p>
    <w:p w14:paraId="4D3C861F" w14:textId="264E9D75" w:rsidR="002A3A6E" w:rsidRDefault="00084310" w:rsidP="00E277E9">
      <w:pPr>
        <w:pStyle w:val="Heading1"/>
      </w:pPr>
      <w:r>
        <w:t>Statement</w:t>
      </w:r>
    </w:p>
    <w:p w14:paraId="4C54DCEC" w14:textId="77777777" w:rsidR="00BB7599" w:rsidRPr="00821314" w:rsidRDefault="00BB7599" w:rsidP="00C63F37"/>
    <w:p w14:paraId="5FAB9E1C" w14:textId="71636972" w:rsidR="00382B82" w:rsidRDefault="008F7345" w:rsidP="00382B82">
      <w:pPr>
        <w:rPr>
          <w:rFonts w:eastAsia="Verdana" w:cs="Verdana"/>
        </w:rPr>
      </w:pPr>
      <w:r>
        <w:t>Bourton &amp; District</w:t>
      </w:r>
      <w:r w:rsidRPr="00046E72">
        <w:t xml:space="preserve"> </w:t>
      </w:r>
      <w:r w:rsidR="00E277E9">
        <w:rPr>
          <w:rFonts w:eastAsia="Verdana" w:cs="Verdana"/>
        </w:rPr>
        <w:t>u3a</w:t>
      </w:r>
      <w:r w:rsidR="00382B82" w:rsidRPr="1F68BA62">
        <w:rPr>
          <w:rFonts w:eastAsia="Verdana" w:cs="Verdana"/>
        </w:rPr>
        <w:t xml:space="preserve"> is a learning co-operative and membership charity which enables members in their third age to share educational, creative and leisure activities. Members of each </w:t>
      </w:r>
      <w:r w:rsidR="00E277E9">
        <w:rPr>
          <w:rFonts w:eastAsia="Verdana" w:cs="Verdana"/>
        </w:rPr>
        <w:t>u3a</w:t>
      </w:r>
      <w:r w:rsidR="00382B82" w:rsidRPr="1F68BA62">
        <w:rPr>
          <w:rFonts w:eastAsia="Verdana" w:cs="Verdana"/>
        </w:rPr>
        <w:t xml:space="preserve"> draw upon their knowledge, skills and experience to teach and learn from each ot</w:t>
      </w:r>
      <w:r w:rsidR="00382B82">
        <w:t xml:space="preserve">her (peer to peer learning). </w:t>
      </w:r>
      <w:r w:rsidR="00F07CC5">
        <w:t>Bourton &amp; District</w:t>
      </w:r>
      <w:r w:rsidR="00F07CC5" w:rsidRPr="00046E72">
        <w:t xml:space="preserve"> </w:t>
      </w:r>
      <w:r w:rsidR="00E277E9">
        <w:t>u3a</w:t>
      </w:r>
      <w:r w:rsidR="00382B82">
        <w:t xml:space="preserve"> recognise that some people are part</w:t>
      </w:r>
      <w:r w:rsidR="00382B82" w:rsidRPr="1F68BA62">
        <w:rPr>
          <w:rFonts w:eastAsia="Verdana" w:cs="Verdana"/>
        </w:rPr>
        <w:t xml:space="preserve">icularly likely to experience discrimination and harassment and are committed to making sure that the </w:t>
      </w:r>
      <w:r w:rsidR="00E277E9">
        <w:rPr>
          <w:rFonts w:eastAsia="Verdana" w:cs="Verdana"/>
        </w:rPr>
        <w:t>u3a</w:t>
      </w:r>
      <w:r w:rsidR="00382B82" w:rsidRPr="1F68BA62">
        <w:rPr>
          <w:rFonts w:eastAsia="Verdana" w:cs="Verdana"/>
        </w:rPr>
        <w:t xml:space="preserve"> is as inclusive and welcoming as possible.</w:t>
      </w:r>
    </w:p>
    <w:p w14:paraId="55DD7981" w14:textId="77777777" w:rsidR="00382B82" w:rsidRDefault="00382B82" w:rsidP="00382B82">
      <w:pPr>
        <w:pStyle w:val="Heading1"/>
      </w:pPr>
      <w:r w:rsidRPr="7C784DFC">
        <w:t>Aims of this policy</w:t>
      </w:r>
    </w:p>
    <w:p w14:paraId="2C8B21D5" w14:textId="77777777" w:rsidR="00382B82" w:rsidRDefault="00382B82" w:rsidP="00382B82">
      <w:pPr>
        <w:rPr>
          <w:rFonts w:eastAsia="Verdana" w:cs="Verdana"/>
        </w:rPr>
      </w:pPr>
      <w:r w:rsidRPr="1F68BA62">
        <w:rPr>
          <w:rFonts w:eastAsia="Verdana" w:cs="Verdana"/>
        </w:rPr>
        <w:t xml:space="preserve">This policy has been drawn up to comply with the Equality Act 2010. The Act stipulates that organisations cannot treat someone unfairly </w:t>
      </w:r>
      <w:proofErr w:type="gramStart"/>
      <w:r w:rsidRPr="1F68BA62">
        <w:rPr>
          <w:rFonts w:eastAsia="Verdana" w:cs="Verdana"/>
        </w:rPr>
        <w:t>on the basis of</w:t>
      </w:r>
      <w:proofErr w:type="gramEnd"/>
      <w:r w:rsidRPr="1F68BA62">
        <w:rPr>
          <w:rFonts w:eastAsia="Verdana" w:cs="Verdana"/>
        </w:rPr>
        <w:t xml:space="preserve"> what it calls ‘protected characteristics’, which are: </w:t>
      </w:r>
    </w:p>
    <w:p w14:paraId="709DA54B" w14:textId="77777777" w:rsidR="00382B82" w:rsidRDefault="00382B82" w:rsidP="00382B82">
      <w:pPr>
        <w:pStyle w:val="ListParagraph"/>
        <w:numPr>
          <w:ilvl w:val="0"/>
          <w:numId w:val="23"/>
        </w:numPr>
        <w:spacing w:after="160" w:line="259" w:lineRule="auto"/>
      </w:pPr>
      <w:r w:rsidRPr="1F68BA62">
        <w:rPr>
          <w:rFonts w:eastAsia="Verdana" w:cs="Verdana"/>
        </w:rPr>
        <w:t>ethnic origin, nationality (or statelessness) or race</w:t>
      </w:r>
    </w:p>
    <w:p w14:paraId="6ADB21EF" w14:textId="77777777" w:rsidR="00382B82" w:rsidRDefault="00382B82" w:rsidP="00382B82">
      <w:pPr>
        <w:pStyle w:val="ListParagraph"/>
        <w:numPr>
          <w:ilvl w:val="0"/>
          <w:numId w:val="23"/>
        </w:numPr>
        <w:spacing w:after="160" w:line="259" w:lineRule="auto"/>
      </w:pPr>
      <w:r w:rsidRPr="1F68BA62">
        <w:rPr>
          <w:rFonts w:eastAsia="Verdana" w:cs="Verdana"/>
        </w:rPr>
        <w:t>age</w:t>
      </w:r>
    </w:p>
    <w:p w14:paraId="73B1B90B" w14:textId="77777777" w:rsidR="00382B82" w:rsidRDefault="00382B82" w:rsidP="00382B82">
      <w:pPr>
        <w:pStyle w:val="ListParagraph"/>
        <w:numPr>
          <w:ilvl w:val="0"/>
          <w:numId w:val="23"/>
        </w:numPr>
        <w:spacing w:after="160" w:line="259" w:lineRule="auto"/>
      </w:pPr>
      <w:r w:rsidRPr="1F68BA62">
        <w:rPr>
          <w:rFonts w:eastAsia="Verdana" w:cs="Verdana"/>
        </w:rPr>
        <w:t>disability</w:t>
      </w:r>
    </w:p>
    <w:p w14:paraId="0414D881" w14:textId="77777777" w:rsidR="00382B82" w:rsidRDefault="00382B82" w:rsidP="00382B82">
      <w:pPr>
        <w:pStyle w:val="ListParagraph"/>
        <w:numPr>
          <w:ilvl w:val="0"/>
          <w:numId w:val="23"/>
        </w:numPr>
        <w:spacing w:after="160" w:line="259" w:lineRule="auto"/>
      </w:pPr>
      <w:r w:rsidRPr="1F68BA62">
        <w:rPr>
          <w:rFonts w:eastAsia="Verdana" w:cs="Verdana"/>
        </w:rPr>
        <w:t>religion or belief (including the absence of belief)</w:t>
      </w:r>
    </w:p>
    <w:p w14:paraId="2EC289EE" w14:textId="77777777" w:rsidR="00382B82" w:rsidRDefault="00382B82" w:rsidP="00382B82">
      <w:pPr>
        <w:pStyle w:val="ListParagraph"/>
        <w:numPr>
          <w:ilvl w:val="0"/>
          <w:numId w:val="23"/>
        </w:numPr>
        <w:spacing w:after="160" w:line="259" w:lineRule="auto"/>
      </w:pPr>
      <w:r w:rsidRPr="1F68BA62">
        <w:rPr>
          <w:rFonts w:eastAsia="Verdana" w:cs="Verdana"/>
        </w:rPr>
        <w:t>marital or civil partnership status</w:t>
      </w:r>
    </w:p>
    <w:p w14:paraId="78324AB8" w14:textId="77777777" w:rsidR="00382B82" w:rsidRDefault="00382B82" w:rsidP="00382B82">
      <w:pPr>
        <w:pStyle w:val="ListParagraph"/>
        <w:numPr>
          <w:ilvl w:val="0"/>
          <w:numId w:val="23"/>
        </w:numPr>
        <w:spacing w:after="160" w:line="259" w:lineRule="auto"/>
      </w:pPr>
      <w:r w:rsidRPr="1F68BA62">
        <w:rPr>
          <w:rFonts w:eastAsia="Verdana" w:cs="Verdana"/>
        </w:rPr>
        <w:t>sexual orientation</w:t>
      </w:r>
    </w:p>
    <w:p w14:paraId="3C697E30" w14:textId="77777777" w:rsidR="00382B82" w:rsidRDefault="00382B82" w:rsidP="00382B82">
      <w:pPr>
        <w:pStyle w:val="ListParagraph"/>
        <w:numPr>
          <w:ilvl w:val="0"/>
          <w:numId w:val="23"/>
        </w:numPr>
        <w:spacing w:after="160" w:line="259" w:lineRule="auto"/>
      </w:pPr>
      <w:r w:rsidRPr="1F68BA62">
        <w:rPr>
          <w:rFonts w:eastAsia="Verdana" w:cs="Verdana"/>
        </w:rPr>
        <w:t>pregnancy</w:t>
      </w:r>
    </w:p>
    <w:p w14:paraId="361ACF54" w14:textId="77777777" w:rsidR="00382B82" w:rsidRPr="00095B19" w:rsidRDefault="00382B82" w:rsidP="00382B82">
      <w:pPr>
        <w:pStyle w:val="ListParagraph"/>
        <w:numPr>
          <w:ilvl w:val="0"/>
          <w:numId w:val="23"/>
        </w:numPr>
        <w:spacing w:after="160" w:line="259" w:lineRule="auto"/>
      </w:pPr>
      <w:r w:rsidRPr="1F68BA62">
        <w:rPr>
          <w:rFonts w:eastAsia="Verdana" w:cs="Verdana"/>
        </w:rPr>
        <w:t>gender reassignment</w:t>
      </w:r>
    </w:p>
    <w:p w14:paraId="7268487B" w14:textId="4BF9CCB5" w:rsidR="00095B19" w:rsidRDefault="00095B19" w:rsidP="00382B82">
      <w:pPr>
        <w:pStyle w:val="ListParagraph"/>
        <w:numPr>
          <w:ilvl w:val="0"/>
          <w:numId w:val="23"/>
        </w:numPr>
        <w:spacing w:after="160" w:line="259" w:lineRule="auto"/>
      </w:pPr>
      <w:r>
        <w:rPr>
          <w:rFonts w:eastAsia="Verdana" w:cs="Verdana"/>
        </w:rPr>
        <w:t>sex</w:t>
      </w:r>
    </w:p>
    <w:p w14:paraId="71368776" w14:textId="1A337BD1" w:rsidR="00382B82" w:rsidRDefault="00F07CC5" w:rsidP="00382B82">
      <w:pPr>
        <w:rPr>
          <w:rFonts w:eastAsia="Verdana" w:cs="Verdana"/>
        </w:rPr>
      </w:pPr>
      <w:r>
        <w:t>Bourton &amp; District</w:t>
      </w:r>
      <w:r w:rsidRPr="00046E72">
        <w:t xml:space="preserve"> </w:t>
      </w:r>
      <w:r w:rsidR="00E277E9">
        <w:rPr>
          <w:rFonts w:eastAsia="Verdana" w:cs="Verdana"/>
        </w:rPr>
        <w:t>u3a</w:t>
      </w:r>
      <w:r w:rsidR="00382B82" w:rsidRPr="1F68BA62">
        <w:rPr>
          <w:rFonts w:eastAsia="Verdana" w:cs="Verdana"/>
        </w:rPr>
        <w:t xml:space="preserve"> will strive to ensure that members do not experience discrimination </w:t>
      </w:r>
      <w:proofErr w:type="gramStart"/>
      <w:r w:rsidR="00382B82" w:rsidRPr="1F68BA62">
        <w:rPr>
          <w:rFonts w:eastAsia="Verdana" w:cs="Verdana"/>
        </w:rPr>
        <w:t>on the basis of</w:t>
      </w:r>
      <w:proofErr w:type="gramEnd"/>
      <w:r w:rsidR="00382B82" w:rsidRPr="1F68BA62">
        <w:rPr>
          <w:rFonts w:eastAsia="Verdana" w:cs="Verdana"/>
        </w:rPr>
        <w:t xml:space="preserve"> their protected characteristics. This will include ensuring equal access to groups and behaviour between members and by </w:t>
      </w:r>
      <w:r>
        <w:t>Bourton &amp; District</w:t>
      </w:r>
      <w:r w:rsidRPr="00046E72">
        <w:t xml:space="preserve"> </w:t>
      </w:r>
      <w:r w:rsidR="00E277E9">
        <w:rPr>
          <w:rFonts w:eastAsia="Verdana" w:cs="Verdana"/>
        </w:rPr>
        <w:t>u3a</w:t>
      </w:r>
      <w:r w:rsidR="00382B82" w:rsidRPr="1F68BA62">
        <w:rPr>
          <w:rFonts w:eastAsia="Verdana" w:cs="Verdana"/>
        </w:rPr>
        <w:t xml:space="preserve"> Committee Members and group leaders. The Equality Act highlights that organisations need to consider what </w:t>
      </w:r>
      <w:r w:rsidR="00382B82" w:rsidRPr="1F68BA62">
        <w:rPr>
          <w:rFonts w:eastAsia="Verdana" w:cs="Verdana"/>
          <w:b/>
          <w:bCs/>
        </w:rPr>
        <w:t>‘reasonable adjustments’</w:t>
      </w:r>
      <w:r w:rsidR="00382B82" w:rsidRPr="1F68BA62">
        <w:rPr>
          <w:rFonts w:eastAsia="Verdana" w:cs="Verdana"/>
        </w:rPr>
        <w:t xml:space="preserve"> can be made </w:t>
      </w:r>
      <w:proofErr w:type="gramStart"/>
      <w:r w:rsidR="00382B82" w:rsidRPr="1F68BA62">
        <w:rPr>
          <w:rFonts w:eastAsia="Verdana" w:cs="Verdana"/>
        </w:rPr>
        <w:t>in order to</w:t>
      </w:r>
      <w:proofErr w:type="gramEnd"/>
      <w:r w:rsidR="00382B82" w:rsidRPr="1F68BA62">
        <w:rPr>
          <w:rFonts w:eastAsia="Verdana" w:cs="Verdana"/>
        </w:rPr>
        <w:t xml:space="preserve"> accommodate those who may have </w:t>
      </w:r>
      <w:proofErr w:type="gramStart"/>
      <w:r w:rsidR="00382B82" w:rsidRPr="1F68BA62">
        <w:rPr>
          <w:rFonts w:eastAsia="Verdana" w:cs="Verdana"/>
        </w:rPr>
        <w:t>particular needs</w:t>
      </w:r>
      <w:proofErr w:type="gramEnd"/>
      <w:r w:rsidR="00382B82" w:rsidRPr="1F68BA62">
        <w:rPr>
          <w:rFonts w:eastAsia="Verdana" w:cs="Verdana"/>
        </w:rPr>
        <w:t xml:space="preserve">. </w:t>
      </w:r>
      <w:r>
        <w:t>Bourton &amp; District</w:t>
      </w:r>
      <w:r w:rsidRPr="00046E72">
        <w:t xml:space="preserve"> </w:t>
      </w:r>
      <w:r w:rsidR="00E277E9">
        <w:rPr>
          <w:rFonts w:eastAsia="Verdana" w:cs="Verdana"/>
        </w:rPr>
        <w:t>u3a</w:t>
      </w:r>
      <w:r w:rsidR="00382B82" w:rsidRPr="1F68BA62">
        <w:rPr>
          <w:rFonts w:eastAsia="Verdana" w:cs="Verdana"/>
        </w:rPr>
        <w:t xml:space="preserve"> Committee will review the reasonable adjustments needed for all members and individual members with </w:t>
      </w:r>
      <w:proofErr w:type="gramStart"/>
      <w:r w:rsidR="00382B82" w:rsidRPr="1F68BA62">
        <w:rPr>
          <w:rFonts w:eastAsia="Verdana" w:cs="Verdana"/>
        </w:rPr>
        <w:t>particular needs</w:t>
      </w:r>
      <w:proofErr w:type="gramEnd"/>
      <w:r w:rsidR="00382B82" w:rsidRPr="1F68BA62">
        <w:rPr>
          <w:rFonts w:eastAsia="Verdana" w:cs="Verdana"/>
        </w:rPr>
        <w:t xml:space="preserve"> on an ongoing basis. Where necessary, the Committee will seek guidance and additional support from the </w:t>
      </w:r>
      <w:r w:rsidR="00E277E9">
        <w:rPr>
          <w:rFonts w:eastAsia="Verdana" w:cs="Verdana"/>
        </w:rPr>
        <w:t>u3a</w:t>
      </w:r>
      <w:r w:rsidR="003772CB">
        <w:rPr>
          <w:rFonts w:eastAsia="Verdana" w:cs="Verdana"/>
        </w:rPr>
        <w:t xml:space="preserve"> </w:t>
      </w:r>
      <w:r w:rsidR="00382B82" w:rsidRPr="1F68BA62">
        <w:rPr>
          <w:rFonts w:eastAsia="Verdana" w:cs="Verdana"/>
        </w:rPr>
        <w:t>or National Office.</w:t>
      </w:r>
    </w:p>
    <w:p w14:paraId="53F7A4B7" w14:textId="77777777" w:rsidR="00382B82" w:rsidRDefault="00382B82" w:rsidP="00382B82">
      <w:pPr>
        <w:pStyle w:val="Heading1"/>
      </w:pPr>
      <w:r w:rsidRPr="7C784DFC">
        <w:t>Practical approaches to inclusion</w:t>
      </w:r>
    </w:p>
    <w:p w14:paraId="5E76DB38" w14:textId="24F757A8" w:rsidR="00382B82" w:rsidRDefault="00F07CC5" w:rsidP="00382B82">
      <w:pPr>
        <w:rPr>
          <w:rFonts w:eastAsia="Verdana" w:cs="Verdana"/>
        </w:rPr>
      </w:pPr>
      <w:r>
        <w:t>Bourton &amp; District</w:t>
      </w:r>
      <w:r w:rsidRPr="00046E72">
        <w:t xml:space="preserve"> </w:t>
      </w:r>
      <w:r w:rsidR="00E277E9">
        <w:rPr>
          <w:rFonts w:eastAsia="Verdana" w:cs="Verdana"/>
        </w:rPr>
        <w:t>u3a</w:t>
      </w:r>
      <w:r w:rsidR="00382B82" w:rsidRPr="1F68BA62">
        <w:rPr>
          <w:rFonts w:eastAsia="Verdana" w:cs="Verdana"/>
        </w:rPr>
        <w:t xml:space="preserve"> will make sure all new members are aware of our policies and procedures in relation to equality, diversity and inclusion and accessibility as well as the Member Code of Conduct</w:t>
      </w:r>
      <w:ins w:id="0" w:author="Glenn Barrett" w:date="2025-12-03T11:22:00Z" w16du:dateUtc="2025-12-03T11:22:00Z">
        <w:r w:rsidR="0015318D">
          <w:rPr>
            <w:rFonts w:eastAsia="Verdana" w:cs="Verdana"/>
          </w:rPr>
          <w:t>.</w:t>
        </w:r>
      </w:ins>
      <w:r w:rsidRPr="00F07CC5">
        <w:t xml:space="preserve"> </w:t>
      </w:r>
      <w:r>
        <w:t>Bourton &amp; District</w:t>
      </w:r>
      <w:r w:rsidRPr="00046E72">
        <w:t xml:space="preserve"> </w:t>
      </w:r>
      <w:r w:rsidR="00E277E9">
        <w:rPr>
          <w:rFonts w:eastAsia="Verdana" w:cs="Verdana"/>
        </w:rPr>
        <w:t>u3a</w:t>
      </w:r>
      <w:r w:rsidR="00382B82" w:rsidRPr="1F68BA62">
        <w:rPr>
          <w:rFonts w:eastAsia="Verdana" w:cs="Verdana"/>
        </w:rPr>
        <w:t xml:space="preserve"> will make reasonable adjustments and </w:t>
      </w:r>
      <w:r w:rsidR="00382B82" w:rsidRPr="1F68BA62">
        <w:rPr>
          <w:rFonts w:eastAsia="Verdana" w:cs="Verdana"/>
        </w:rPr>
        <w:lastRenderedPageBreak/>
        <w:t>take practical steps to ensure a wide range of people can participate in our activities and meetings. This may include:</w:t>
      </w:r>
    </w:p>
    <w:p w14:paraId="10C4CBEA" w14:textId="77777777" w:rsidR="00382B82" w:rsidRDefault="00382B82" w:rsidP="00382B82">
      <w:pPr>
        <w:pStyle w:val="ListParagraph"/>
        <w:numPr>
          <w:ilvl w:val="0"/>
          <w:numId w:val="23"/>
        </w:numPr>
        <w:spacing w:after="160" w:line="259" w:lineRule="auto"/>
      </w:pPr>
      <w:r w:rsidRPr="1F68BA62">
        <w:rPr>
          <w:rFonts w:eastAsia="Verdana" w:cs="Verdana"/>
        </w:rPr>
        <w:t xml:space="preserve">Consideration given to the time of day of meetings and their location. </w:t>
      </w:r>
    </w:p>
    <w:p w14:paraId="68CF77F1" w14:textId="77777777" w:rsidR="00382B82" w:rsidRDefault="00382B82" w:rsidP="00382B82">
      <w:pPr>
        <w:pStyle w:val="ListParagraph"/>
        <w:numPr>
          <w:ilvl w:val="0"/>
          <w:numId w:val="23"/>
        </w:numPr>
        <w:spacing w:after="160" w:line="259" w:lineRule="auto"/>
      </w:pPr>
      <w:r w:rsidRPr="1F68BA62">
        <w:rPr>
          <w:rFonts w:eastAsia="Verdana" w:cs="Verdana"/>
        </w:rPr>
        <w:t>Consideration of venues for meetings including:</w:t>
      </w:r>
    </w:p>
    <w:p w14:paraId="7A3951A2" w14:textId="77777777" w:rsidR="00382B82" w:rsidRDefault="00382B82" w:rsidP="00382B82">
      <w:pPr>
        <w:pStyle w:val="ListParagraph"/>
        <w:numPr>
          <w:ilvl w:val="1"/>
          <w:numId w:val="23"/>
        </w:numPr>
        <w:spacing w:after="160" w:line="259" w:lineRule="auto"/>
      </w:pPr>
      <w:r w:rsidRPr="1F68BA62">
        <w:rPr>
          <w:rFonts w:eastAsia="Verdana" w:cs="Verdana"/>
        </w:rPr>
        <w:t>Accessible to wheelchair users</w:t>
      </w:r>
    </w:p>
    <w:p w14:paraId="03FDA213" w14:textId="77777777" w:rsidR="00382B82" w:rsidRDefault="00382B82" w:rsidP="00382B82">
      <w:pPr>
        <w:pStyle w:val="ListParagraph"/>
        <w:numPr>
          <w:ilvl w:val="1"/>
          <w:numId w:val="23"/>
        </w:numPr>
        <w:spacing w:after="160" w:line="259" w:lineRule="auto"/>
      </w:pPr>
      <w:r w:rsidRPr="1F68BA62">
        <w:rPr>
          <w:rFonts w:eastAsia="Verdana" w:cs="Verdana"/>
        </w:rPr>
        <w:t>Access to PA system and a hearing loop</w:t>
      </w:r>
    </w:p>
    <w:p w14:paraId="343F6DDF" w14:textId="77777777" w:rsidR="00382B82" w:rsidRDefault="00382B82" w:rsidP="00382B82">
      <w:pPr>
        <w:pStyle w:val="ListParagraph"/>
        <w:numPr>
          <w:ilvl w:val="1"/>
          <w:numId w:val="23"/>
        </w:numPr>
        <w:spacing w:after="160" w:line="259" w:lineRule="auto"/>
      </w:pPr>
      <w:r w:rsidRPr="1F68BA62">
        <w:rPr>
          <w:rFonts w:eastAsia="Verdana" w:cs="Verdana"/>
        </w:rPr>
        <w:t>Parking and disabled parking available</w:t>
      </w:r>
    </w:p>
    <w:p w14:paraId="0066DBFB" w14:textId="77777777" w:rsidR="00382B82" w:rsidRDefault="00382B82" w:rsidP="00382B82">
      <w:pPr>
        <w:pStyle w:val="ListParagraph"/>
        <w:numPr>
          <w:ilvl w:val="1"/>
          <w:numId w:val="23"/>
        </w:numPr>
        <w:spacing w:after="160" w:line="259" w:lineRule="auto"/>
      </w:pPr>
      <w:r w:rsidRPr="1F68BA62">
        <w:rPr>
          <w:rFonts w:eastAsia="Verdana" w:cs="Verdana"/>
        </w:rPr>
        <w:t>Disabled toilet facilities available</w:t>
      </w:r>
    </w:p>
    <w:p w14:paraId="0511E91B" w14:textId="77777777" w:rsidR="00382B82" w:rsidRDefault="00382B82" w:rsidP="00382B82">
      <w:pPr>
        <w:pStyle w:val="ListParagraph"/>
        <w:numPr>
          <w:ilvl w:val="0"/>
          <w:numId w:val="23"/>
        </w:numPr>
        <w:spacing w:after="160" w:line="259" w:lineRule="auto"/>
      </w:pPr>
      <w:r w:rsidRPr="1F68BA62">
        <w:rPr>
          <w:rFonts w:eastAsia="Verdana" w:cs="Verdana"/>
        </w:rPr>
        <w:t>Publicity:</w:t>
      </w:r>
    </w:p>
    <w:p w14:paraId="1B2857C6" w14:textId="2AF7803F" w:rsidR="00382B82" w:rsidRDefault="00382B82" w:rsidP="00382B82">
      <w:pPr>
        <w:pStyle w:val="ListParagraph"/>
        <w:numPr>
          <w:ilvl w:val="1"/>
          <w:numId w:val="23"/>
        </w:numPr>
        <w:spacing w:after="160" w:line="259" w:lineRule="auto"/>
      </w:pPr>
      <w:r w:rsidRPr="1F68BA62">
        <w:rPr>
          <w:rFonts w:eastAsia="Verdana" w:cs="Verdana"/>
        </w:rPr>
        <w:t xml:space="preserve">Using a variety of methods and platforms to communicate externally and raise the profile of the </w:t>
      </w:r>
      <w:r w:rsidR="00E277E9">
        <w:rPr>
          <w:rFonts w:eastAsia="Verdana" w:cs="Verdana"/>
        </w:rPr>
        <w:t>u3a</w:t>
      </w:r>
      <w:r w:rsidRPr="1F68BA62">
        <w:rPr>
          <w:rFonts w:eastAsia="Verdana" w:cs="Verdana"/>
        </w:rPr>
        <w:t>.</w:t>
      </w:r>
    </w:p>
    <w:p w14:paraId="75BC1A28" w14:textId="77777777" w:rsidR="00382B82" w:rsidRDefault="00382B82" w:rsidP="00382B82">
      <w:pPr>
        <w:pStyle w:val="ListParagraph"/>
        <w:numPr>
          <w:ilvl w:val="1"/>
          <w:numId w:val="23"/>
        </w:numPr>
        <w:spacing w:after="160" w:line="259" w:lineRule="auto"/>
      </w:pPr>
      <w:r w:rsidRPr="1F68BA62">
        <w:rPr>
          <w:rFonts w:eastAsia="Verdana" w:cs="Verdana"/>
        </w:rPr>
        <w:t>Make communications available to those who don’t have access to the internet</w:t>
      </w:r>
    </w:p>
    <w:p w14:paraId="4C4478A3" w14:textId="77777777" w:rsidR="00382B82" w:rsidRDefault="00382B82" w:rsidP="00382B82">
      <w:pPr>
        <w:pStyle w:val="ListParagraph"/>
        <w:numPr>
          <w:ilvl w:val="1"/>
          <w:numId w:val="23"/>
        </w:numPr>
        <w:spacing w:after="160" w:line="259" w:lineRule="auto"/>
      </w:pPr>
      <w:r w:rsidRPr="1F68BA62">
        <w:rPr>
          <w:rFonts w:eastAsia="Verdana" w:cs="Verdana"/>
        </w:rPr>
        <w:t>Use a range of images that reflect the local community</w:t>
      </w:r>
    </w:p>
    <w:p w14:paraId="79D4F06F" w14:textId="77777777" w:rsidR="00382B82" w:rsidRDefault="00382B82" w:rsidP="00382B82">
      <w:pPr>
        <w:pStyle w:val="ListParagraph"/>
        <w:numPr>
          <w:ilvl w:val="0"/>
          <w:numId w:val="23"/>
        </w:numPr>
        <w:spacing w:after="160" w:line="259" w:lineRule="auto"/>
      </w:pPr>
      <w:r w:rsidRPr="1F68BA62">
        <w:rPr>
          <w:rFonts w:eastAsia="Verdana" w:cs="Verdana"/>
        </w:rPr>
        <w:t>Recruiting new members:</w:t>
      </w:r>
    </w:p>
    <w:p w14:paraId="7918CFC0" w14:textId="77777777" w:rsidR="00382B82" w:rsidRDefault="00382B82" w:rsidP="00382B82">
      <w:pPr>
        <w:pStyle w:val="ListParagraph"/>
        <w:numPr>
          <w:ilvl w:val="1"/>
          <w:numId w:val="23"/>
        </w:numPr>
        <w:spacing w:after="160" w:line="259" w:lineRule="auto"/>
      </w:pPr>
      <w:r w:rsidRPr="1F68BA62">
        <w:rPr>
          <w:rFonts w:eastAsia="Verdana" w:cs="Verdana"/>
        </w:rPr>
        <w:t>Doing outreach sessions and contacting agencies working with community groups who may be harder to reach</w:t>
      </w:r>
    </w:p>
    <w:p w14:paraId="47E6FBA6" w14:textId="35C3A23F" w:rsidR="00382B82" w:rsidRDefault="00382B82" w:rsidP="00382B82">
      <w:pPr>
        <w:pStyle w:val="ListParagraph"/>
        <w:numPr>
          <w:ilvl w:val="1"/>
          <w:numId w:val="23"/>
        </w:numPr>
        <w:spacing w:after="160" w:line="259" w:lineRule="auto"/>
      </w:pPr>
      <w:r w:rsidRPr="1F68BA62">
        <w:rPr>
          <w:rFonts w:eastAsia="Verdana" w:cs="Verdana"/>
        </w:rPr>
        <w:t xml:space="preserve">Encouraging members who are representative of the groups who are underrepresented within the </w:t>
      </w:r>
      <w:r w:rsidR="00E277E9">
        <w:rPr>
          <w:rFonts w:eastAsia="Verdana" w:cs="Verdana"/>
        </w:rPr>
        <w:t>u3a</w:t>
      </w:r>
      <w:r w:rsidRPr="1F68BA62">
        <w:rPr>
          <w:rFonts w:eastAsia="Verdana" w:cs="Verdana"/>
        </w:rPr>
        <w:t xml:space="preserve"> i.e. men or younger members to assist with the recruitment process</w:t>
      </w:r>
    </w:p>
    <w:p w14:paraId="0350F5BC" w14:textId="77777777" w:rsidR="00382B82" w:rsidRDefault="00382B82" w:rsidP="00382B82">
      <w:pPr>
        <w:pStyle w:val="ListParagraph"/>
        <w:numPr>
          <w:ilvl w:val="1"/>
          <w:numId w:val="23"/>
        </w:numPr>
        <w:spacing w:after="160" w:line="259" w:lineRule="auto"/>
      </w:pPr>
      <w:r w:rsidRPr="1F68BA62">
        <w:rPr>
          <w:rFonts w:eastAsia="Verdana" w:cs="Verdana"/>
        </w:rPr>
        <w:t>Managing growth so that we ensure that new members can be accommodated</w:t>
      </w:r>
    </w:p>
    <w:p w14:paraId="53EFEC63" w14:textId="77777777" w:rsidR="00382B82" w:rsidRDefault="00382B82" w:rsidP="00382B82">
      <w:pPr>
        <w:pStyle w:val="ListParagraph"/>
        <w:numPr>
          <w:ilvl w:val="0"/>
          <w:numId w:val="23"/>
        </w:numPr>
        <w:spacing w:after="160" w:line="259" w:lineRule="auto"/>
      </w:pPr>
      <w:r w:rsidRPr="1F68BA62">
        <w:rPr>
          <w:rFonts w:eastAsia="Verdana" w:cs="Verdana"/>
        </w:rPr>
        <w:t>Monitoring:</w:t>
      </w:r>
    </w:p>
    <w:p w14:paraId="364C698F" w14:textId="6211B809" w:rsidR="00382B82" w:rsidRDefault="00F07CC5" w:rsidP="00382B82">
      <w:pPr>
        <w:pStyle w:val="ListParagraph"/>
        <w:numPr>
          <w:ilvl w:val="1"/>
          <w:numId w:val="23"/>
        </w:numPr>
        <w:spacing w:after="160" w:line="259" w:lineRule="auto"/>
      </w:pPr>
      <w:r>
        <w:t>Bourton &amp; District</w:t>
      </w:r>
      <w:r w:rsidRPr="00046E72">
        <w:t xml:space="preserve"> </w:t>
      </w:r>
      <w:r w:rsidR="00E277E9">
        <w:rPr>
          <w:rFonts w:eastAsia="Verdana" w:cs="Verdana"/>
        </w:rPr>
        <w:t>u3a</w:t>
      </w:r>
      <w:r w:rsidR="00382B82" w:rsidRPr="1F68BA62">
        <w:rPr>
          <w:rFonts w:eastAsia="Verdana" w:cs="Verdana"/>
        </w:rPr>
        <w:t xml:space="preserve"> will monitor member numbers i.e. the numbers of members who join, re-join and leave each year </w:t>
      </w:r>
      <w:proofErr w:type="gramStart"/>
      <w:r w:rsidR="00382B82" w:rsidRPr="1F68BA62">
        <w:rPr>
          <w:rFonts w:eastAsia="Verdana" w:cs="Verdana"/>
        </w:rPr>
        <w:t>in order to</w:t>
      </w:r>
      <w:proofErr w:type="gramEnd"/>
      <w:r w:rsidR="00382B82" w:rsidRPr="1F68BA62">
        <w:rPr>
          <w:rFonts w:eastAsia="Verdana" w:cs="Verdana"/>
        </w:rPr>
        <w:t xml:space="preserve"> identify any trends in membership.</w:t>
      </w:r>
    </w:p>
    <w:p w14:paraId="2C7A6A64" w14:textId="34B19DB1" w:rsidR="00382B82" w:rsidRDefault="00F07CC5" w:rsidP="00382B82">
      <w:pPr>
        <w:pStyle w:val="ListParagraph"/>
        <w:numPr>
          <w:ilvl w:val="1"/>
          <w:numId w:val="23"/>
        </w:numPr>
        <w:spacing w:after="160" w:line="259" w:lineRule="auto"/>
      </w:pPr>
      <w:r>
        <w:t>Bourton &amp; District</w:t>
      </w:r>
      <w:r w:rsidRPr="00046E72">
        <w:t xml:space="preserve"> </w:t>
      </w:r>
      <w:r w:rsidR="00E277E9">
        <w:rPr>
          <w:rFonts w:eastAsia="Verdana" w:cs="Verdana"/>
        </w:rPr>
        <w:t>u3a</w:t>
      </w:r>
      <w:r w:rsidR="00382B82" w:rsidRPr="1F68BA62">
        <w:rPr>
          <w:rFonts w:eastAsia="Verdana" w:cs="Verdana"/>
        </w:rPr>
        <w:t xml:space="preserve"> committee will review the diversity of the membership on an ongoing basis and will seek to ensure that the </w:t>
      </w:r>
      <w:r w:rsidR="00E277E9">
        <w:rPr>
          <w:rFonts w:eastAsia="Verdana" w:cs="Verdana"/>
        </w:rPr>
        <w:t>u3a</w:t>
      </w:r>
      <w:r w:rsidR="00382B82" w:rsidRPr="1F68BA62">
        <w:rPr>
          <w:rFonts w:eastAsia="Verdana" w:cs="Verdana"/>
        </w:rPr>
        <w:t xml:space="preserve"> remains attractive and accessible to all.</w:t>
      </w:r>
    </w:p>
    <w:p w14:paraId="6F505731" w14:textId="77777777" w:rsidR="00382B82" w:rsidRDefault="00382B82" w:rsidP="00382B82">
      <w:pPr>
        <w:pStyle w:val="ListParagraph"/>
        <w:numPr>
          <w:ilvl w:val="0"/>
          <w:numId w:val="23"/>
        </w:numPr>
        <w:spacing w:after="160" w:line="259" w:lineRule="auto"/>
      </w:pPr>
      <w:r w:rsidRPr="1F68BA62">
        <w:rPr>
          <w:rFonts w:eastAsia="Verdana" w:cs="Verdana"/>
        </w:rPr>
        <w:t>Tasks and Roles:</w:t>
      </w:r>
    </w:p>
    <w:p w14:paraId="782DDCF9" w14:textId="77777777" w:rsidR="00382B82" w:rsidRDefault="00382B82" w:rsidP="00382B82">
      <w:pPr>
        <w:pStyle w:val="ListParagraph"/>
        <w:numPr>
          <w:ilvl w:val="1"/>
          <w:numId w:val="23"/>
        </w:numPr>
        <w:spacing w:after="160" w:line="259" w:lineRule="auto"/>
      </w:pPr>
      <w:r w:rsidRPr="1F68BA62">
        <w:rPr>
          <w:rFonts w:eastAsia="Verdana" w:cs="Verdana"/>
        </w:rPr>
        <w:t>Ensure a range of people get their voices heard by encouraging more members to take on roles such as leading groups.</w:t>
      </w:r>
    </w:p>
    <w:p w14:paraId="12832523" w14:textId="34677433" w:rsidR="00382B82" w:rsidRDefault="00382B82" w:rsidP="00382B82">
      <w:pPr>
        <w:pStyle w:val="ListParagraph"/>
        <w:numPr>
          <w:ilvl w:val="1"/>
          <w:numId w:val="23"/>
        </w:numPr>
        <w:spacing w:after="160" w:line="259" w:lineRule="auto"/>
      </w:pPr>
      <w:r w:rsidRPr="1F68BA62">
        <w:rPr>
          <w:rFonts w:eastAsia="Verdana" w:cs="Verdana"/>
        </w:rPr>
        <w:t xml:space="preserve">The </w:t>
      </w:r>
      <w:r w:rsidR="00E277E9">
        <w:rPr>
          <w:rFonts w:eastAsia="Verdana" w:cs="Verdana"/>
        </w:rPr>
        <w:t>u3a</w:t>
      </w:r>
      <w:r w:rsidRPr="1F68BA62">
        <w:rPr>
          <w:rFonts w:eastAsia="Verdana" w:cs="Verdana"/>
        </w:rPr>
        <w:t xml:space="preserve"> will appoint an Accessibility Officer whose role it will be to ensure that both new and existing members can access the members meetings and groups that they would like to join and consider what reasonable adjustments may be needed to ensure this.</w:t>
      </w:r>
    </w:p>
    <w:p w14:paraId="4C3459C0" w14:textId="77777777" w:rsidR="00382B82" w:rsidRDefault="00382B82" w:rsidP="00382B82">
      <w:pPr>
        <w:pStyle w:val="ListParagraph"/>
        <w:numPr>
          <w:ilvl w:val="1"/>
          <w:numId w:val="23"/>
        </w:numPr>
        <w:spacing w:after="160" w:line="259" w:lineRule="auto"/>
      </w:pPr>
      <w:r w:rsidRPr="1F68BA62">
        <w:rPr>
          <w:rFonts w:eastAsia="Verdana" w:cs="Verdana"/>
        </w:rPr>
        <w:t>The Groups Coordinator will ensure that new Group Leaders are made aware of issues in relation to accessibility and what steps they may need to take in meeting access requirements. Each group will be reviewed on an individual basis as certain groups may require a certain level of fitness or mobility and members need to be made aware of this in advance.</w:t>
      </w:r>
    </w:p>
    <w:p w14:paraId="0F63F0C5" w14:textId="05E1F134" w:rsidR="00382B82" w:rsidRDefault="00F07CC5" w:rsidP="00382B82">
      <w:pPr>
        <w:pStyle w:val="ListParagraph"/>
        <w:numPr>
          <w:ilvl w:val="1"/>
          <w:numId w:val="23"/>
        </w:numPr>
        <w:spacing w:after="160" w:line="259" w:lineRule="auto"/>
      </w:pPr>
      <w:r>
        <w:lastRenderedPageBreak/>
        <w:t>Bourton &amp; District</w:t>
      </w:r>
      <w:r w:rsidRPr="00046E72">
        <w:t xml:space="preserve"> </w:t>
      </w:r>
      <w:r w:rsidR="00E277E9">
        <w:rPr>
          <w:rFonts w:eastAsia="Verdana" w:cs="Verdana"/>
        </w:rPr>
        <w:t>u3a</w:t>
      </w:r>
      <w:r w:rsidR="00382B82" w:rsidRPr="1F68BA62">
        <w:rPr>
          <w:rFonts w:eastAsia="Verdana" w:cs="Verdana"/>
        </w:rPr>
        <w:t xml:space="preserve"> will offer induction and training around equality, diversity and inclusion to Committee Members and Group Leaders on an ongoing basis.</w:t>
      </w:r>
    </w:p>
    <w:p w14:paraId="08187D20" w14:textId="77777777" w:rsidR="00382B82" w:rsidRDefault="00382B82" w:rsidP="00382B82">
      <w:pPr>
        <w:pStyle w:val="Heading1"/>
      </w:pPr>
      <w:r w:rsidRPr="7C784DFC">
        <w:t>Code of Conduct</w:t>
      </w:r>
    </w:p>
    <w:p w14:paraId="2E84FA03" w14:textId="060CDBA0" w:rsidR="00382B82" w:rsidRPr="00BD43DA" w:rsidRDefault="00F07CC5" w:rsidP="00382B82">
      <w:pPr>
        <w:rPr>
          <w:rFonts w:eastAsia="Verdana" w:cs="Verdana"/>
        </w:rPr>
      </w:pPr>
      <w:r>
        <w:t>Bourton &amp; District</w:t>
      </w:r>
      <w:r w:rsidRPr="00046E72">
        <w:t xml:space="preserve"> </w:t>
      </w:r>
      <w:r w:rsidR="00E277E9">
        <w:rPr>
          <w:rFonts w:eastAsia="Verdana" w:cs="Verdana"/>
        </w:rPr>
        <w:t>u3a</w:t>
      </w:r>
      <w:r w:rsidR="00382B82" w:rsidRPr="1F68BA62">
        <w:rPr>
          <w:rFonts w:eastAsia="Verdana" w:cs="Verdana"/>
        </w:rPr>
        <w:t xml:space="preserve"> has a member code of conduct. The code of conduct outlines that members should abide by the </w:t>
      </w:r>
      <w:r w:rsidR="00E277E9">
        <w:rPr>
          <w:rFonts w:eastAsia="Verdana" w:cs="Verdana"/>
        </w:rPr>
        <w:t>u3a</w:t>
      </w:r>
      <w:r w:rsidR="00382B82" w:rsidRPr="1F68BA62">
        <w:rPr>
          <w:rFonts w:eastAsia="Verdana" w:cs="Verdana"/>
        </w:rPr>
        <w:t xml:space="preserve">s policies and procedures as well as treating each other with dignity and respect. This would include not acting in a way that would be deemed discriminatory or offensive. </w:t>
      </w:r>
    </w:p>
    <w:p w14:paraId="3E780035" w14:textId="77777777" w:rsidR="00382B82" w:rsidRDefault="00382B82" w:rsidP="00382B82">
      <w:pPr>
        <w:pStyle w:val="Heading1"/>
      </w:pPr>
      <w:r w:rsidRPr="7C784DFC">
        <w:t>Dealing with discrimination and harassment</w:t>
      </w:r>
    </w:p>
    <w:p w14:paraId="1CACD729" w14:textId="3FDAC1EA" w:rsidR="00382B82" w:rsidRDefault="00382B82" w:rsidP="00382B82">
      <w:pPr>
        <w:rPr>
          <w:rFonts w:eastAsia="Verdana" w:cs="Verdana"/>
        </w:rPr>
      </w:pPr>
      <w:r w:rsidRPr="1F68BA62">
        <w:rPr>
          <w:rFonts w:eastAsia="Verdana" w:cs="Verdana"/>
        </w:rPr>
        <w:t xml:space="preserve">Where </w:t>
      </w:r>
      <w:r w:rsidR="00F07CC5">
        <w:t>Bourton &amp; District</w:t>
      </w:r>
      <w:r w:rsidR="00F07CC5" w:rsidRPr="00046E72">
        <w:t xml:space="preserve"> </w:t>
      </w:r>
      <w:r w:rsidR="00E277E9">
        <w:rPr>
          <w:rFonts w:eastAsia="Verdana" w:cs="Verdana"/>
        </w:rPr>
        <w:t>u3a</w:t>
      </w:r>
      <w:r w:rsidRPr="1F68BA62">
        <w:rPr>
          <w:rFonts w:eastAsia="Verdana" w:cs="Verdana"/>
        </w:rPr>
        <w:t xml:space="preserve"> Committee become aware of any discriminatory practice or harassment, the committee will seek to address this through consultation with all parties concerned and, where necessary, through invoking formal procedures.</w:t>
      </w:r>
    </w:p>
    <w:p w14:paraId="2DC6F492" w14:textId="3BE8D1FC" w:rsidR="00382B82" w:rsidRDefault="00382B82" w:rsidP="00382B82">
      <w:pPr>
        <w:rPr>
          <w:rFonts w:eastAsia="Verdana" w:cs="Verdana"/>
        </w:rPr>
      </w:pPr>
      <w:r w:rsidRPr="1F68BA62">
        <w:rPr>
          <w:rFonts w:eastAsia="Verdana" w:cs="Verdana"/>
        </w:rPr>
        <w:t xml:space="preserve">If any member of </w:t>
      </w:r>
      <w:r w:rsidR="00F07CC5">
        <w:t>Bourton &amp; District</w:t>
      </w:r>
      <w:r w:rsidR="00F07CC5" w:rsidRPr="00046E72">
        <w:t xml:space="preserve"> </w:t>
      </w:r>
      <w:r w:rsidR="00E277E9">
        <w:rPr>
          <w:rFonts w:eastAsia="Verdana" w:cs="Verdana"/>
        </w:rPr>
        <w:t>u3a</w:t>
      </w:r>
      <w:r w:rsidRPr="1F68BA62">
        <w:rPr>
          <w:rFonts w:eastAsia="Verdana" w:cs="Verdana"/>
        </w:rPr>
        <w:t xml:space="preserve"> feels they have experienced or witnessed discriminatory behaviour or harassment, this should be reported to the Committee. Any matters of concern will be reviewed by the </w:t>
      </w:r>
      <w:proofErr w:type="gramStart"/>
      <w:r w:rsidRPr="1F68BA62">
        <w:rPr>
          <w:rFonts w:eastAsia="Verdana" w:cs="Verdana"/>
        </w:rPr>
        <w:t>Committee</w:t>
      </w:r>
      <w:proofErr w:type="gramEnd"/>
      <w:r w:rsidRPr="1F68BA62">
        <w:rPr>
          <w:rFonts w:eastAsia="Verdana" w:cs="Verdana"/>
        </w:rPr>
        <w:t xml:space="preserve"> and a decision will be made, in line with the </w:t>
      </w:r>
      <w:r w:rsidR="00E277E9">
        <w:rPr>
          <w:rFonts w:eastAsia="Verdana" w:cs="Verdana"/>
        </w:rPr>
        <w:t>u3a</w:t>
      </w:r>
      <w:r w:rsidRPr="1F68BA62">
        <w:rPr>
          <w:rFonts w:eastAsia="Verdana" w:cs="Verdana"/>
        </w:rPr>
        <w:t xml:space="preserve">s constitution and formal procedures, as to what steps will be taken to address the issue. </w:t>
      </w:r>
    </w:p>
    <w:p w14:paraId="44A1531D" w14:textId="77777777" w:rsidR="00382B82" w:rsidRDefault="00382B82" w:rsidP="00382B82">
      <w:pPr>
        <w:pStyle w:val="Heading1"/>
      </w:pPr>
      <w:r w:rsidRPr="7C784DFC">
        <w:t>Definitions</w:t>
      </w:r>
    </w:p>
    <w:p w14:paraId="7BFE63B6" w14:textId="0B9E8025" w:rsidR="00382B82" w:rsidRDefault="00382B82" w:rsidP="00382B82">
      <w:pPr>
        <w:rPr>
          <w:rFonts w:eastAsia="Verdana" w:cs="Verdana"/>
        </w:rPr>
      </w:pPr>
      <w:r w:rsidRPr="1F68BA62">
        <w:rPr>
          <w:rFonts w:eastAsia="Verdana" w:cs="Verdana"/>
          <w:b/>
          <w:bCs/>
        </w:rPr>
        <w:t>Equality</w:t>
      </w:r>
      <w:r w:rsidRPr="1F68BA62">
        <w:rPr>
          <w:rFonts w:eastAsia="Verdana" w:cs="Verdana"/>
        </w:rPr>
        <w:t xml:space="preserve"> is about ensuring that every individual has an equal opportunity to make the most of their lives and talent</w:t>
      </w:r>
      <w:r w:rsidR="000D1DB3">
        <w:rPr>
          <w:rFonts w:eastAsia="Verdana" w:cs="Verdana"/>
        </w:rPr>
        <w:t>s</w:t>
      </w:r>
      <w:r w:rsidRPr="1F68BA62">
        <w:rPr>
          <w:rFonts w:eastAsia="Verdana" w:cs="Verdana"/>
        </w:rPr>
        <w:t xml:space="preserve">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w:t>
      </w:r>
    </w:p>
    <w:p w14:paraId="405F5303" w14:textId="77777777" w:rsidR="00B7189B" w:rsidRDefault="00B7189B" w:rsidP="00382B82">
      <w:pPr>
        <w:rPr>
          <w:rFonts w:eastAsia="Verdana" w:cs="Verdana"/>
        </w:rPr>
      </w:pPr>
    </w:p>
    <w:p w14:paraId="694437B3" w14:textId="4DC6E0B6" w:rsidR="00382B82" w:rsidRDefault="00382B82" w:rsidP="00382B82">
      <w:pPr>
        <w:rPr>
          <w:rFonts w:eastAsia="Verdana" w:cs="Verdana"/>
        </w:rPr>
      </w:pPr>
      <w:r w:rsidRPr="1F68BA62">
        <w:rPr>
          <w:rFonts w:eastAsia="Verdana" w:cs="Verdana"/>
          <w:b/>
          <w:bCs/>
        </w:rPr>
        <w:t>Promoting</w:t>
      </w:r>
      <w:r w:rsidRPr="1F68BA62">
        <w:rPr>
          <w:rFonts w:eastAsia="Verdana" w:cs="Verdana"/>
        </w:rPr>
        <w:t xml:space="preserve"> </w:t>
      </w:r>
      <w:r w:rsidRPr="1F68BA62">
        <w:rPr>
          <w:rFonts w:eastAsia="Verdana" w:cs="Verdana"/>
          <w:b/>
          <w:bCs/>
        </w:rPr>
        <w:t>diversity</w:t>
      </w:r>
      <w:r w:rsidRPr="1F68BA62">
        <w:rPr>
          <w:rFonts w:eastAsia="Verdana" w:cs="Verdana"/>
        </w:rPr>
        <w:t xml:space="preserve"> is about recognising that everyone is different and creating an environment that values members and ensuring that the </w:t>
      </w:r>
      <w:r w:rsidR="00E277E9">
        <w:rPr>
          <w:rFonts w:eastAsia="Verdana" w:cs="Verdana"/>
        </w:rPr>
        <w:t>u3a</w:t>
      </w:r>
      <w:r w:rsidRPr="1F68BA62">
        <w:rPr>
          <w:rFonts w:eastAsia="Verdana" w:cs="Verdana"/>
        </w:rPr>
        <w:t xml:space="preserve"> Movement is as accessible as possible to different groups within the community.</w:t>
      </w:r>
    </w:p>
    <w:p w14:paraId="41F8F149" w14:textId="77777777" w:rsidR="00B7189B" w:rsidRDefault="00B7189B" w:rsidP="00382B82">
      <w:pPr>
        <w:rPr>
          <w:rFonts w:eastAsia="Verdana" w:cs="Verdana"/>
        </w:rPr>
      </w:pPr>
    </w:p>
    <w:p w14:paraId="7919AE28" w14:textId="064D5DA8" w:rsidR="00382B82" w:rsidRDefault="00382B82" w:rsidP="00382B82">
      <w:pPr>
        <w:rPr>
          <w:rFonts w:eastAsia="Verdana" w:cs="Verdana"/>
        </w:rPr>
      </w:pPr>
      <w:r w:rsidRPr="1F68BA62">
        <w:rPr>
          <w:rFonts w:eastAsia="Verdana" w:cs="Verdana"/>
          <w:b/>
          <w:bCs/>
        </w:rPr>
        <w:t>Inclusion</w:t>
      </w:r>
      <w:r w:rsidRPr="1F68BA62">
        <w:rPr>
          <w:rFonts w:eastAsia="Verdana" w:cs="Verdana"/>
        </w:rPr>
        <w:t xml:space="preserve"> is about positively striving to meet the needs of different people and taking practical steps to ensure members feel respected.</w:t>
      </w:r>
    </w:p>
    <w:p w14:paraId="610EAB3B" w14:textId="77777777" w:rsidR="00B7189B" w:rsidRDefault="00B7189B" w:rsidP="00382B82">
      <w:pPr>
        <w:rPr>
          <w:rFonts w:eastAsia="Verdana" w:cs="Verdana"/>
        </w:rPr>
      </w:pPr>
    </w:p>
    <w:p w14:paraId="693B3674" w14:textId="47CE216E" w:rsidR="00382B82" w:rsidRDefault="00382B82" w:rsidP="00382B82">
      <w:pPr>
        <w:rPr>
          <w:rFonts w:eastAsia="Verdana" w:cs="Verdana"/>
        </w:rPr>
      </w:pPr>
      <w:r w:rsidRPr="1F68BA62">
        <w:rPr>
          <w:rFonts w:eastAsia="Verdana" w:cs="Verdana"/>
          <w:b/>
          <w:bCs/>
        </w:rPr>
        <w:t>Direct Discrimination</w:t>
      </w:r>
      <w:r w:rsidRPr="1F68BA62">
        <w:rPr>
          <w:rFonts w:eastAsia="Verdana" w:cs="Verdana"/>
        </w:rPr>
        <w:t xml:space="preserve"> is when a person is treated less favourably because of their ethnic origin, nationality (or statelessness) or race, age, disability, religion or belief (including the absence of belief), marital or civil partnership status, sexual orientation, pregnancy, gender reassignment, political belief</w:t>
      </w:r>
      <w:r w:rsidR="00B7189B">
        <w:rPr>
          <w:rFonts w:eastAsia="Verdana" w:cs="Verdana"/>
        </w:rPr>
        <w:t>.</w:t>
      </w:r>
    </w:p>
    <w:p w14:paraId="49E54FCD" w14:textId="77777777" w:rsidR="00B7189B" w:rsidRDefault="00B7189B" w:rsidP="00382B82">
      <w:pPr>
        <w:rPr>
          <w:rFonts w:eastAsia="Verdana" w:cs="Verdana"/>
        </w:rPr>
      </w:pPr>
    </w:p>
    <w:p w14:paraId="1FA4FF25" w14:textId="7D335950" w:rsidR="00382B82" w:rsidRDefault="00382B82" w:rsidP="00382B82">
      <w:pPr>
        <w:rPr>
          <w:rFonts w:eastAsia="Verdana" w:cs="Verdana"/>
        </w:rPr>
      </w:pPr>
      <w:r w:rsidRPr="1F68BA62">
        <w:rPr>
          <w:rFonts w:eastAsia="Verdana" w:cs="Verdana"/>
          <w:b/>
          <w:bCs/>
        </w:rPr>
        <w:t xml:space="preserve">Indirect Discrimination </w:t>
      </w:r>
      <w:r w:rsidRPr="1F68BA62">
        <w:rPr>
          <w:rFonts w:eastAsia="Verdana" w:cs="Verdana"/>
        </w:rPr>
        <w:t xml:space="preserve">occurs when a condition or requirement is applied equally to all groups of people but has a disproportionately adverse effect on one </w:t>
      </w:r>
      <w:proofErr w:type="gramStart"/>
      <w:r w:rsidRPr="1F68BA62">
        <w:rPr>
          <w:rFonts w:eastAsia="Verdana" w:cs="Verdana"/>
        </w:rPr>
        <w:t>particular group</w:t>
      </w:r>
      <w:proofErr w:type="gramEnd"/>
      <w:r w:rsidRPr="1F68BA62">
        <w:rPr>
          <w:rFonts w:eastAsia="Verdana" w:cs="Verdana"/>
        </w:rPr>
        <w:t>.</w:t>
      </w:r>
    </w:p>
    <w:p w14:paraId="35F65D35" w14:textId="77777777" w:rsidR="00B7189B" w:rsidRDefault="00B7189B" w:rsidP="00382B82">
      <w:pPr>
        <w:rPr>
          <w:rFonts w:eastAsia="Verdana" w:cs="Verdana"/>
        </w:rPr>
      </w:pPr>
    </w:p>
    <w:p w14:paraId="17DD03B6" w14:textId="47627991" w:rsidR="00382B82" w:rsidRDefault="00382B82" w:rsidP="00382B82">
      <w:pPr>
        <w:rPr>
          <w:rFonts w:eastAsia="Verdana" w:cs="Verdana"/>
        </w:rPr>
      </w:pPr>
      <w:r w:rsidRPr="1F68BA62">
        <w:rPr>
          <w:rFonts w:eastAsia="Verdana" w:cs="Verdana"/>
          <w:b/>
          <w:bCs/>
        </w:rPr>
        <w:lastRenderedPageBreak/>
        <w:t xml:space="preserve">Harassment </w:t>
      </w:r>
      <w:r w:rsidRPr="1F68BA62">
        <w:rPr>
          <w:rFonts w:eastAsia="Verdana" w:cs="Verdana"/>
        </w:rPr>
        <w:t xml:space="preserve">is unwanted conduct related to ‘protected characteristics’ that has the purpose or effect of violating a </w:t>
      </w:r>
      <w:proofErr w:type="gramStart"/>
      <w:r w:rsidRPr="1F68BA62">
        <w:rPr>
          <w:rFonts w:eastAsia="Verdana" w:cs="Verdana"/>
        </w:rPr>
        <w:t>members</w:t>
      </w:r>
      <w:proofErr w:type="gramEnd"/>
      <w:r w:rsidRPr="1F68BA62">
        <w:rPr>
          <w:rFonts w:eastAsia="Verdana" w:cs="Verdana"/>
        </w:rPr>
        <w:t xml:space="preserve"> dignity, or creating an intimidating, hostile, degrading, humiliating or offensive environment. Harassment is also unwanted conduct of a sexual nature which has that same purpose or effect. </w:t>
      </w:r>
    </w:p>
    <w:p w14:paraId="27DE9C2C" w14:textId="77777777" w:rsidR="00B7189B" w:rsidRDefault="00B7189B" w:rsidP="00382B82">
      <w:pPr>
        <w:rPr>
          <w:rFonts w:eastAsia="Verdana" w:cs="Verdana"/>
        </w:rPr>
      </w:pPr>
    </w:p>
    <w:p w14:paraId="14E42BB8" w14:textId="77777777" w:rsidR="00382B82" w:rsidRDefault="00382B82" w:rsidP="00382B82">
      <w:pPr>
        <w:rPr>
          <w:rFonts w:eastAsia="Verdana" w:cs="Verdana"/>
        </w:rPr>
      </w:pPr>
      <w:r w:rsidRPr="1F68BA62">
        <w:rPr>
          <w:rFonts w:eastAsia="Verdana" w:cs="Verdana"/>
          <w:b/>
          <w:bCs/>
        </w:rPr>
        <w:t xml:space="preserve">Victimisation </w:t>
      </w:r>
      <w:r w:rsidRPr="1F68BA62">
        <w:rPr>
          <w:rFonts w:eastAsia="Verdana" w:cs="Verdana"/>
        </w:rPr>
        <w:t>occurs</w:t>
      </w:r>
      <w:r w:rsidRPr="1F68BA62">
        <w:rPr>
          <w:rFonts w:eastAsia="Verdana" w:cs="Verdana"/>
          <w:b/>
          <w:bCs/>
        </w:rPr>
        <w:t xml:space="preserve"> </w:t>
      </w:r>
      <w:r w:rsidRPr="1F68BA62">
        <w:rPr>
          <w:rFonts w:eastAsia="Verdana" w:cs="Verdana"/>
        </w:rPr>
        <w:t>when a member is treated less favourably than others in the same circumstances because he or she has made a complaint or an allegation of discrimination, harassment or bullying or given information regarding such a complaint or allegation.</w:t>
      </w:r>
    </w:p>
    <w:p w14:paraId="106DFA14" w14:textId="77777777" w:rsidR="00382B82" w:rsidRDefault="00382B82" w:rsidP="00382B82">
      <w:pPr>
        <w:rPr>
          <w:rFonts w:eastAsia="Verdana" w:cs="Verdana"/>
        </w:rPr>
      </w:pPr>
    </w:p>
    <w:p w14:paraId="661F88A3" w14:textId="3D1479FE" w:rsidR="00382B82" w:rsidRDefault="00382B82" w:rsidP="00382B82">
      <w:pPr>
        <w:rPr>
          <w:rFonts w:eastAsia="Verdana" w:cs="Verdana"/>
        </w:rPr>
      </w:pPr>
      <w:r w:rsidRPr="1F68BA62">
        <w:rPr>
          <w:rFonts w:eastAsia="Verdana" w:cs="Verdana"/>
        </w:rPr>
        <w:t>This policy was adopted on:</w:t>
      </w:r>
      <w:r w:rsidR="00152F0B">
        <w:rPr>
          <w:rFonts w:eastAsia="Verdana" w:cs="Verdana"/>
        </w:rPr>
        <w:t xml:space="preserve"> 5 January 2026</w:t>
      </w:r>
    </w:p>
    <w:p w14:paraId="62C9B7F8" w14:textId="6657DA53" w:rsidR="00382B82" w:rsidRDefault="00382B82" w:rsidP="00382B82">
      <w:pPr>
        <w:rPr>
          <w:rFonts w:eastAsiaTheme="minorEastAsia"/>
        </w:rPr>
      </w:pPr>
      <w:r w:rsidRPr="1F68BA62">
        <w:rPr>
          <w:rFonts w:eastAsia="Verdana" w:cs="Verdana"/>
        </w:rPr>
        <w:t>Review da</w:t>
      </w:r>
      <w:r w:rsidRPr="1F68BA62">
        <w:rPr>
          <w:rFonts w:eastAsiaTheme="minorEastAsia"/>
        </w:rPr>
        <w:t>te:</w:t>
      </w:r>
      <w:r w:rsidR="0000556B">
        <w:rPr>
          <w:rFonts w:eastAsiaTheme="minorEastAsia"/>
        </w:rPr>
        <w:t xml:space="preserve"> </w:t>
      </w:r>
      <w:r w:rsidR="00E1347A">
        <w:rPr>
          <w:rFonts w:eastAsiaTheme="minorEastAsia"/>
        </w:rPr>
        <w:t>5 January 202</w:t>
      </w:r>
      <w:r w:rsidR="00152F0B">
        <w:rPr>
          <w:rFonts w:eastAsiaTheme="minorEastAsia"/>
        </w:rPr>
        <w:t>9</w:t>
      </w:r>
    </w:p>
    <w:p w14:paraId="64001BDA" w14:textId="733961F8" w:rsidR="00163D76" w:rsidRDefault="00163D76" w:rsidP="00974E74"/>
    <w:p w14:paraId="7B7056E2" w14:textId="1FC21C9B" w:rsidR="00163D76" w:rsidRDefault="00163D76" w:rsidP="00974E74"/>
    <w:p w14:paraId="74D02D90" w14:textId="7170E38C" w:rsidR="00163D76" w:rsidRDefault="00163D76" w:rsidP="00974E74"/>
    <w:p w14:paraId="12D663FA" w14:textId="45C639DF" w:rsidR="00163D76" w:rsidRDefault="00163D76" w:rsidP="00974E74"/>
    <w:p w14:paraId="60A707DC" w14:textId="02E579B0" w:rsidR="00163D76" w:rsidRDefault="00163D76" w:rsidP="00974E74"/>
    <w:p w14:paraId="387A0498" w14:textId="77777777" w:rsidR="00163D76" w:rsidRPr="002F1C8C" w:rsidRDefault="00163D76" w:rsidP="00974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9"/>
        <w:gridCol w:w="3257"/>
        <w:gridCol w:w="3969"/>
        <w:gridCol w:w="1547"/>
      </w:tblGrid>
      <w:tr w:rsidR="00290FB5" w:rsidRPr="00511F23" w14:paraId="1B587D52" w14:textId="77777777" w:rsidTr="00C91CB3">
        <w:trPr>
          <w:trHeight w:val="340"/>
        </w:trPr>
        <w:tc>
          <w:tcPr>
            <w:tcW w:w="849" w:type="dxa"/>
            <w:tcBorders>
              <w:right w:val="nil"/>
            </w:tcBorders>
            <w:vAlign w:val="center"/>
          </w:tcPr>
          <w:p w14:paraId="238C17BF" w14:textId="77777777" w:rsidR="00290FB5" w:rsidRPr="00511F23" w:rsidRDefault="00290FB5" w:rsidP="003F3CF4">
            <w:pPr>
              <w:pStyle w:val="Header"/>
              <w:rPr>
                <w:sz w:val="16"/>
              </w:rPr>
            </w:pPr>
            <w:r w:rsidRPr="00511F23">
              <w:rPr>
                <w:noProof/>
                <w:sz w:val="16"/>
              </w:rPr>
              <w:drawing>
                <wp:inline distT="0" distB="0" distL="0" distR="0" wp14:anchorId="7CFFBC2E" wp14:editId="7CF74B3E">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3257" w:type="dxa"/>
            <w:tcBorders>
              <w:right w:val="nil"/>
            </w:tcBorders>
            <w:vAlign w:val="center"/>
          </w:tcPr>
          <w:p w14:paraId="75A2FF40" w14:textId="31C8125D" w:rsidR="00290FB5" w:rsidRPr="00CA2756" w:rsidRDefault="00290FB5" w:rsidP="00290FB5">
            <w:pPr>
              <w:pStyle w:val="Header"/>
              <w:rPr>
                <w:b/>
                <w:bCs/>
                <w:sz w:val="16"/>
              </w:rPr>
            </w:pPr>
            <w:r w:rsidRPr="00CA2756">
              <w:rPr>
                <w:b/>
                <w:bCs/>
                <w:sz w:val="16"/>
              </w:rPr>
              <w:t xml:space="preserve">Doc u3a </w:t>
            </w:r>
            <w:r w:rsidR="00CA2756" w:rsidRPr="00CA2756">
              <w:rPr>
                <w:b/>
                <w:bCs/>
                <w:sz w:val="16"/>
              </w:rPr>
              <w:t>KMS</w:t>
            </w:r>
            <w:r w:rsidR="00B7189B" w:rsidRPr="00CA2756">
              <w:rPr>
                <w:b/>
                <w:bCs/>
                <w:sz w:val="16"/>
              </w:rPr>
              <w:t>-0</w:t>
            </w:r>
            <w:r w:rsidR="00B7189B">
              <w:rPr>
                <w:b/>
                <w:bCs/>
                <w:sz w:val="16"/>
              </w:rPr>
              <w:t>01</w:t>
            </w:r>
            <w:r w:rsidR="008D5861" w:rsidRPr="00CA2756">
              <w:rPr>
                <w:b/>
                <w:bCs/>
                <w:sz w:val="16"/>
              </w:rPr>
              <w:t xml:space="preserve"> </w:t>
            </w:r>
            <w:r w:rsidR="00E33BAF" w:rsidRPr="00CA2756">
              <w:rPr>
                <w:b/>
                <w:bCs/>
                <w:sz w:val="16"/>
              </w:rPr>
              <w:t>–</w:t>
            </w:r>
            <w:r w:rsidR="008D5861" w:rsidRPr="00CA2756">
              <w:rPr>
                <w:b/>
                <w:bCs/>
                <w:sz w:val="16"/>
              </w:rPr>
              <w:t xml:space="preserve"> </w:t>
            </w:r>
            <w:r w:rsidR="008D5861">
              <w:rPr>
                <w:b/>
                <w:bCs/>
                <w:sz w:val="16"/>
              </w:rPr>
              <w:t>Equality</w:t>
            </w:r>
            <w:r w:rsidR="00E33BAF">
              <w:rPr>
                <w:b/>
                <w:bCs/>
                <w:sz w:val="16"/>
              </w:rPr>
              <w:t>, Diversion and Inclusion Policy Sample</w:t>
            </w:r>
          </w:p>
        </w:tc>
        <w:tc>
          <w:tcPr>
            <w:tcW w:w="5516" w:type="dxa"/>
            <w:gridSpan w:val="2"/>
            <w:tcBorders>
              <w:left w:val="nil"/>
            </w:tcBorders>
            <w:vAlign w:val="center"/>
          </w:tcPr>
          <w:p w14:paraId="5077B49B" w14:textId="474D19FE" w:rsidR="00290FB5" w:rsidRPr="00511F23" w:rsidRDefault="008D5861" w:rsidP="003F3CF4">
            <w:pPr>
              <w:pStyle w:val="Header"/>
              <w:jc w:val="right"/>
              <w:rPr>
                <w:sz w:val="16"/>
              </w:rPr>
            </w:pPr>
            <w:r w:rsidRPr="00CA2756">
              <w:rPr>
                <w:sz w:val="16"/>
              </w:rPr>
              <w:t xml:space="preserve"> </w:t>
            </w:r>
            <w:r w:rsidR="00290FB5" w:rsidRPr="00511F23">
              <w:rPr>
                <w:sz w:val="16"/>
              </w:rPr>
              <w:t xml:space="preserve">The Third Age Trust </w:t>
            </w:r>
          </w:p>
        </w:tc>
      </w:tr>
      <w:tr w:rsidR="00290FB5" w:rsidRPr="00511F23" w14:paraId="2FA8E256" w14:textId="77777777" w:rsidTr="00290FB5">
        <w:trPr>
          <w:trHeight w:val="283"/>
        </w:trPr>
        <w:tc>
          <w:tcPr>
            <w:tcW w:w="849" w:type="dxa"/>
            <w:vAlign w:val="center"/>
          </w:tcPr>
          <w:p w14:paraId="2CCC728E" w14:textId="203E6320" w:rsidR="00290FB5" w:rsidRPr="00511F23" w:rsidRDefault="00290FB5" w:rsidP="00290FB5">
            <w:pPr>
              <w:pStyle w:val="Header"/>
              <w:rPr>
                <w:b/>
                <w:sz w:val="16"/>
              </w:rPr>
            </w:pPr>
            <w:r>
              <w:rPr>
                <w:sz w:val="16"/>
              </w:rPr>
              <w:t xml:space="preserve">Version </w:t>
            </w:r>
          </w:p>
        </w:tc>
        <w:tc>
          <w:tcPr>
            <w:tcW w:w="7226" w:type="dxa"/>
            <w:gridSpan w:val="2"/>
            <w:vAlign w:val="center"/>
          </w:tcPr>
          <w:p w14:paraId="3E738310" w14:textId="02082A60" w:rsidR="00290FB5" w:rsidRPr="00511F23" w:rsidRDefault="00290FB5" w:rsidP="00290FB5">
            <w:pPr>
              <w:pStyle w:val="Header"/>
              <w:rPr>
                <w:sz w:val="16"/>
              </w:rPr>
            </w:pPr>
            <w:r>
              <w:rPr>
                <w:sz w:val="16"/>
              </w:rPr>
              <w:t xml:space="preserve">Description of changes </w:t>
            </w:r>
          </w:p>
        </w:tc>
        <w:tc>
          <w:tcPr>
            <w:tcW w:w="1547" w:type="dxa"/>
            <w:vAlign w:val="center"/>
          </w:tcPr>
          <w:p w14:paraId="3A537B2B" w14:textId="7A18F109" w:rsidR="00290FB5" w:rsidRPr="00511F23" w:rsidRDefault="00290FB5" w:rsidP="00290FB5">
            <w:pPr>
              <w:pStyle w:val="Header"/>
              <w:rPr>
                <w:b/>
                <w:sz w:val="16"/>
              </w:rPr>
            </w:pPr>
            <w:r>
              <w:rPr>
                <w:sz w:val="16"/>
              </w:rPr>
              <w:t>Date</w:t>
            </w:r>
          </w:p>
        </w:tc>
      </w:tr>
      <w:tr w:rsidR="00290FB5" w:rsidRPr="00511F23" w14:paraId="7AC9FC0B" w14:textId="77777777" w:rsidTr="00290FB5">
        <w:trPr>
          <w:trHeight w:val="283"/>
        </w:trPr>
        <w:tc>
          <w:tcPr>
            <w:tcW w:w="849" w:type="dxa"/>
            <w:vAlign w:val="center"/>
          </w:tcPr>
          <w:p w14:paraId="09732BE2" w14:textId="4E59CEA1" w:rsidR="00290FB5" w:rsidRPr="00511F23" w:rsidRDefault="00290FB5" w:rsidP="00A224E9">
            <w:pPr>
              <w:pStyle w:val="Header"/>
              <w:rPr>
                <w:b/>
                <w:sz w:val="16"/>
              </w:rPr>
            </w:pPr>
            <w:r>
              <w:rPr>
                <w:sz w:val="16"/>
              </w:rPr>
              <w:t xml:space="preserve">2.0 </w:t>
            </w:r>
          </w:p>
        </w:tc>
        <w:tc>
          <w:tcPr>
            <w:tcW w:w="7226" w:type="dxa"/>
            <w:gridSpan w:val="2"/>
            <w:vAlign w:val="center"/>
          </w:tcPr>
          <w:p w14:paraId="22673407" w14:textId="7A79E766" w:rsidR="00290FB5" w:rsidRPr="00511F23" w:rsidRDefault="00290FB5" w:rsidP="00A224E9">
            <w:pPr>
              <w:pStyle w:val="Header"/>
              <w:rPr>
                <w:sz w:val="16"/>
              </w:rPr>
            </w:pPr>
            <w:r>
              <w:rPr>
                <w:sz w:val="16"/>
              </w:rPr>
              <w:t xml:space="preserve">Updated formatting s </w:t>
            </w:r>
          </w:p>
        </w:tc>
        <w:tc>
          <w:tcPr>
            <w:tcW w:w="1547" w:type="dxa"/>
            <w:vAlign w:val="center"/>
          </w:tcPr>
          <w:p w14:paraId="6C43A97C" w14:textId="23A867C8" w:rsidR="00290FB5" w:rsidRPr="00511F23" w:rsidRDefault="00EF776A" w:rsidP="00A224E9">
            <w:pPr>
              <w:pStyle w:val="Header"/>
              <w:rPr>
                <w:b/>
                <w:sz w:val="16"/>
              </w:rPr>
            </w:pPr>
            <w:r>
              <w:rPr>
                <w:sz w:val="16"/>
              </w:rPr>
              <w:t>08</w:t>
            </w:r>
            <w:r w:rsidR="00290FB5" w:rsidRPr="00290FB5">
              <w:rPr>
                <w:sz w:val="16"/>
              </w:rPr>
              <w:t>/10/2021</w:t>
            </w:r>
          </w:p>
        </w:tc>
      </w:tr>
      <w:tr w:rsidR="00290FB5" w:rsidRPr="00511F23" w14:paraId="527DE52A"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vAlign w:val="center"/>
          </w:tcPr>
          <w:p w14:paraId="6DC8C96E" w14:textId="2EE20170" w:rsidR="00290FB5" w:rsidRPr="00290FB5" w:rsidRDefault="00AE09C7" w:rsidP="00A224E9">
            <w:pPr>
              <w:pStyle w:val="Header"/>
              <w:rPr>
                <w:sz w:val="16"/>
              </w:rPr>
            </w:pPr>
            <w:r>
              <w:rPr>
                <w:sz w:val="16"/>
              </w:rPr>
              <w:t>3.0</w:t>
            </w: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4AE4642A" w14:textId="6C2D1B12" w:rsidR="00290FB5" w:rsidRPr="00511F23" w:rsidRDefault="00B87AB0" w:rsidP="00A224E9">
            <w:pPr>
              <w:pStyle w:val="Header"/>
              <w:rPr>
                <w:sz w:val="16"/>
              </w:rPr>
            </w:pPr>
            <w:r>
              <w:rPr>
                <w:sz w:val="16"/>
              </w:rPr>
              <w:t xml:space="preserve">Separation of the NI and England, Scotland and Wales Policy. Political belief is not a protected characteristic in England, Scotland and Wales. </w:t>
            </w:r>
          </w:p>
        </w:tc>
        <w:tc>
          <w:tcPr>
            <w:tcW w:w="1547" w:type="dxa"/>
            <w:tcBorders>
              <w:top w:val="single" w:sz="4" w:space="0" w:color="auto"/>
              <w:left w:val="single" w:sz="4" w:space="0" w:color="auto"/>
              <w:bottom w:val="single" w:sz="4" w:space="0" w:color="auto"/>
              <w:right w:val="single" w:sz="4" w:space="0" w:color="auto"/>
            </w:tcBorders>
            <w:vAlign w:val="center"/>
          </w:tcPr>
          <w:p w14:paraId="36E38BFB" w14:textId="3A1BB88A" w:rsidR="00290FB5" w:rsidRPr="00290FB5" w:rsidRDefault="00AE09C7" w:rsidP="00A224E9">
            <w:pPr>
              <w:pStyle w:val="Header"/>
              <w:rPr>
                <w:sz w:val="16"/>
              </w:rPr>
            </w:pPr>
            <w:r>
              <w:rPr>
                <w:sz w:val="16"/>
              </w:rPr>
              <w:t>June 2023</w:t>
            </w:r>
          </w:p>
        </w:tc>
      </w:tr>
      <w:tr w:rsidR="00290FB5" w:rsidRPr="00511F23" w14:paraId="27894993"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vAlign w:val="center"/>
          </w:tcPr>
          <w:p w14:paraId="42CD52F3" w14:textId="0566535B" w:rsidR="00290FB5" w:rsidRPr="00290FB5" w:rsidRDefault="009C72BD" w:rsidP="00A224E9">
            <w:pPr>
              <w:pStyle w:val="Header"/>
              <w:rPr>
                <w:sz w:val="16"/>
              </w:rPr>
            </w:pPr>
            <w:r>
              <w:rPr>
                <w:sz w:val="16"/>
              </w:rPr>
              <w:t>4.0</w:t>
            </w: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59F4142F" w14:textId="42FDE63B" w:rsidR="00290FB5" w:rsidRPr="00511F23" w:rsidRDefault="009C72BD" w:rsidP="00A224E9">
            <w:pPr>
              <w:pStyle w:val="Header"/>
              <w:rPr>
                <w:sz w:val="16"/>
              </w:rPr>
            </w:pPr>
            <w:r>
              <w:rPr>
                <w:sz w:val="16"/>
              </w:rPr>
              <w:t xml:space="preserve">Omission from protected characteristics amended </w:t>
            </w:r>
          </w:p>
        </w:tc>
        <w:tc>
          <w:tcPr>
            <w:tcW w:w="1547" w:type="dxa"/>
            <w:tcBorders>
              <w:top w:val="single" w:sz="4" w:space="0" w:color="auto"/>
              <w:left w:val="single" w:sz="4" w:space="0" w:color="auto"/>
              <w:bottom w:val="single" w:sz="4" w:space="0" w:color="auto"/>
              <w:right w:val="single" w:sz="4" w:space="0" w:color="auto"/>
            </w:tcBorders>
            <w:vAlign w:val="center"/>
          </w:tcPr>
          <w:p w14:paraId="03B73C19" w14:textId="5D1FC569" w:rsidR="00290FB5" w:rsidRPr="00290FB5" w:rsidRDefault="009C72BD" w:rsidP="00A224E9">
            <w:pPr>
              <w:pStyle w:val="Header"/>
              <w:rPr>
                <w:sz w:val="16"/>
              </w:rPr>
            </w:pPr>
            <w:r>
              <w:rPr>
                <w:sz w:val="16"/>
              </w:rPr>
              <w:t>28/11/2023</w:t>
            </w:r>
          </w:p>
        </w:tc>
      </w:tr>
      <w:tr w:rsidR="00290FB5" w:rsidRPr="00511F23" w14:paraId="6F4795C2" w14:textId="77777777" w:rsidTr="00290FB5">
        <w:trPr>
          <w:trHeight w:val="283"/>
        </w:trPr>
        <w:tc>
          <w:tcPr>
            <w:tcW w:w="849" w:type="dxa"/>
            <w:tcBorders>
              <w:top w:val="single" w:sz="4" w:space="0" w:color="auto"/>
              <w:left w:val="single" w:sz="4" w:space="0" w:color="auto"/>
              <w:bottom w:val="single" w:sz="4" w:space="0" w:color="auto"/>
              <w:right w:val="single" w:sz="4" w:space="0" w:color="auto"/>
            </w:tcBorders>
            <w:vAlign w:val="center"/>
          </w:tcPr>
          <w:p w14:paraId="58D8529C" w14:textId="4459EE9A" w:rsidR="00290FB5" w:rsidRPr="00290FB5" w:rsidRDefault="00E1347A" w:rsidP="00A224E9">
            <w:pPr>
              <w:pStyle w:val="Header"/>
              <w:rPr>
                <w:sz w:val="16"/>
              </w:rPr>
            </w:pPr>
            <w:r>
              <w:rPr>
                <w:sz w:val="16"/>
              </w:rPr>
              <w:t>4.1</w:t>
            </w: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7DE60C13" w14:textId="6AB1B73C" w:rsidR="00290FB5" w:rsidRPr="00511F23" w:rsidRDefault="00E1347A" w:rsidP="00A224E9">
            <w:pPr>
              <w:pStyle w:val="Header"/>
              <w:rPr>
                <w:sz w:val="16"/>
              </w:rPr>
            </w:pPr>
            <w:r>
              <w:rPr>
                <w:sz w:val="16"/>
              </w:rPr>
              <w:t>Adopted by Bourton &amp; District u3a</w:t>
            </w:r>
          </w:p>
        </w:tc>
        <w:tc>
          <w:tcPr>
            <w:tcW w:w="1547" w:type="dxa"/>
            <w:tcBorders>
              <w:top w:val="single" w:sz="4" w:space="0" w:color="auto"/>
              <w:left w:val="single" w:sz="4" w:space="0" w:color="auto"/>
              <w:bottom w:val="single" w:sz="4" w:space="0" w:color="auto"/>
              <w:right w:val="single" w:sz="4" w:space="0" w:color="auto"/>
            </w:tcBorders>
            <w:vAlign w:val="center"/>
          </w:tcPr>
          <w:p w14:paraId="7D6A3A32" w14:textId="4F416C40" w:rsidR="00290FB5" w:rsidRPr="00290FB5" w:rsidRDefault="00E1347A" w:rsidP="00A224E9">
            <w:pPr>
              <w:pStyle w:val="Header"/>
              <w:rPr>
                <w:sz w:val="16"/>
              </w:rPr>
            </w:pPr>
            <w:r>
              <w:rPr>
                <w:sz w:val="16"/>
              </w:rPr>
              <w:t>5/1/2026</w:t>
            </w:r>
          </w:p>
        </w:tc>
      </w:tr>
    </w:tbl>
    <w:p w14:paraId="5B341F9F" w14:textId="77777777" w:rsidR="00974E74" w:rsidRPr="00180055" w:rsidRDefault="00974E74" w:rsidP="00163D76">
      <w:pPr>
        <w:pStyle w:val="Header"/>
      </w:pPr>
    </w:p>
    <w:sectPr w:rsidR="00974E74" w:rsidRPr="00180055" w:rsidSect="000C648D">
      <w:headerReference w:type="even" r:id="rId12"/>
      <w:headerReference w:type="default" r:id="rId13"/>
      <w:footerReference w:type="even" r:id="rId14"/>
      <w:footerReference w:type="default" r:id="rId15"/>
      <w:headerReference w:type="first" r:id="rId16"/>
      <w:footerReference w:type="first" r:id="rId17"/>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FA83" w14:textId="77777777" w:rsidR="00261F27" w:rsidRDefault="00261F27" w:rsidP="008432C3">
      <w:pPr>
        <w:spacing w:line="240" w:lineRule="auto"/>
      </w:pPr>
      <w:r>
        <w:separator/>
      </w:r>
    </w:p>
  </w:endnote>
  <w:endnote w:type="continuationSeparator" w:id="0">
    <w:p w14:paraId="4F95F4C9" w14:textId="77777777" w:rsidR="00261F27" w:rsidRDefault="00261F2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1795306"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82816" behindDoc="0" locked="0" layoutInCell="1" allowOverlap="1" wp14:anchorId="65225BFB" wp14:editId="0D7016D2">
              <wp:simplePos x="0" y="0"/>
              <wp:positionH relativeFrom="column">
                <wp:posOffset>5204460</wp:posOffset>
              </wp:positionH>
              <wp:positionV relativeFrom="paragraph">
                <wp:posOffset>-80645</wp:posOffset>
              </wp:positionV>
              <wp:extent cx="614045" cy="320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614045" cy="320040"/>
                      </a:xfrm>
                      <a:prstGeom prst="rect">
                        <a:avLst/>
                      </a:prstGeom>
                      <a:noFill/>
                      <a:ln w="6350">
                        <a:noFill/>
                      </a:ln>
                    </wps:spPr>
                    <wps:txbx>
                      <w:txbxContent>
                        <w:p w14:paraId="0A3041FB" w14:textId="2610DEB7" w:rsidR="000C648D" w:rsidRDefault="00486B76">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09.8pt;margin-top:-6.35pt;width:48.35pt;height:25.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HnFgIAACs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" filled="f" stroked="f" strokeweight=".5pt">
              <v:textbox>
                <w:txbxContent>
                  <w:p w14:paraId="0A3041FB" w14:textId="2610DEB7" w:rsidR="000C648D" w:rsidRDefault="00486B76">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6"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BA6067" id="Oval 2" o:spid="_x0000_s1026" style="position:absolute;margin-left:450.9pt;margin-top:-6.85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w:t>
    </w:r>
    <w:r w:rsidR="00010548">
      <w:rPr>
        <w:rFonts w:ascii="Arial" w:hAnsi="Arial" w:cs="Arial"/>
        <w:color w:val="1C5B9A"/>
        <w:sz w:val="20"/>
        <w:szCs w:val="20"/>
      </w:rPr>
      <w:t>1157184</w:t>
    </w:r>
    <w:r w:rsidR="000C648D" w:rsidRPr="00A7142C">
      <w:rPr>
        <w:rFonts w:ascii="Arial" w:hAnsi="Arial" w:cs="Arial"/>
        <w:color w:val="1C5B9A"/>
        <w:sz w:val="20"/>
        <w:szCs w:val="20"/>
      </w:rPr>
      <w:t xml:space="preserve"> </w:t>
    </w:r>
    <w:proofErr w:type="gramStart"/>
    <w:r w:rsidR="000C648D" w:rsidRPr="00A7142C">
      <w:rPr>
        <w:rFonts w:ascii="Arial" w:hAnsi="Arial" w:cs="Arial"/>
        <w:color w:val="1C5B9A"/>
        <w:sz w:val="20"/>
        <w:szCs w:val="20"/>
      </w:rPr>
      <w:t>|  Website</w:t>
    </w:r>
    <w:proofErr w:type="gramEnd"/>
    <w:r w:rsidR="000C648D" w:rsidRPr="00A7142C">
      <w:rPr>
        <w:rFonts w:ascii="Arial" w:hAnsi="Arial" w:cs="Arial"/>
        <w:color w:val="1C5B9A"/>
        <w:sz w:val="20"/>
        <w:szCs w:val="20"/>
      </w:rPr>
      <w:t xml:space="preserve">: </w:t>
    </w:r>
    <w:hyperlink r:id="rId1" w:history="1">
      <w:r w:rsidR="00C53D86" w:rsidRPr="00BA28A9">
        <w:rPr>
          <w:rStyle w:val="Hyperlink"/>
          <w:rFonts w:ascii="Arial" w:hAnsi="Arial" w:cs="Arial"/>
          <w:sz w:val="20"/>
          <w:szCs w:val="20"/>
        </w:rPr>
        <w:t>www.bourton.u3asite.uk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62D3" w14:textId="77777777" w:rsidR="00486B76" w:rsidRDefault="0048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C8DF" w14:textId="77777777" w:rsidR="00261F27" w:rsidRDefault="00261F27" w:rsidP="008432C3">
      <w:pPr>
        <w:spacing w:line="240" w:lineRule="auto"/>
      </w:pPr>
      <w:r>
        <w:separator/>
      </w:r>
    </w:p>
  </w:footnote>
  <w:footnote w:type="continuationSeparator" w:id="0">
    <w:p w14:paraId="440470E8" w14:textId="77777777" w:rsidR="00261F27" w:rsidRDefault="00261F2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83B6" w14:textId="77777777" w:rsidR="00486B76" w:rsidRDefault="00486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20283C59" w:rsidR="008432C3" w:rsidRDefault="008432C3" w:rsidP="00486B76">
    <w:pPr>
      <w:pStyle w:val="Header"/>
      <w:tabs>
        <w:tab w:val="clear" w:pos="4680"/>
        <w:tab w:val="clear" w:pos="9360"/>
        <w:tab w:val="left" w:pos="7425"/>
      </w:tabs>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B7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462D" w14:textId="77777777" w:rsidR="00486B76" w:rsidRDefault="0048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484844">
    <w:abstractNumId w:val="2"/>
  </w:num>
  <w:num w:numId="2" w16cid:durableId="1941790057">
    <w:abstractNumId w:val="3"/>
  </w:num>
  <w:num w:numId="3" w16cid:durableId="1324161202">
    <w:abstractNumId w:val="19"/>
  </w:num>
  <w:num w:numId="4" w16cid:durableId="1946186803">
    <w:abstractNumId w:val="10"/>
  </w:num>
  <w:num w:numId="5" w16cid:durableId="2080711595">
    <w:abstractNumId w:val="16"/>
  </w:num>
  <w:num w:numId="6" w16cid:durableId="2080013500">
    <w:abstractNumId w:val="8"/>
  </w:num>
  <w:num w:numId="7" w16cid:durableId="1937400449">
    <w:abstractNumId w:val="15"/>
  </w:num>
  <w:num w:numId="8" w16cid:durableId="186793802">
    <w:abstractNumId w:val="14"/>
  </w:num>
  <w:num w:numId="9" w16cid:durableId="1562599555">
    <w:abstractNumId w:val="5"/>
  </w:num>
  <w:num w:numId="10" w16cid:durableId="104006559">
    <w:abstractNumId w:val="13"/>
  </w:num>
  <w:num w:numId="11" w16cid:durableId="84426912">
    <w:abstractNumId w:val="1"/>
  </w:num>
  <w:num w:numId="12" w16cid:durableId="1784304485">
    <w:abstractNumId w:val="11"/>
  </w:num>
  <w:num w:numId="13" w16cid:durableId="392045094">
    <w:abstractNumId w:val="6"/>
  </w:num>
  <w:num w:numId="14" w16cid:durableId="1260797758">
    <w:abstractNumId w:val="20"/>
  </w:num>
  <w:num w:numId="15" w16cid:durableId="1959797550">
    <w:abstractNumId w:val="0"/>
  </w:num>
  <w:num w:numId="16" w16cid:durableId="1239822095">
    <w:abstractNumId w:val="21"/>
  </w:num>
  <w:num w:numId="17" w16cid:durableId="2045204934">
    <w:abstractNumId w:val="7"/>
  </w:num>
  <w:num w:numId="18" w16cid:durableId="90394765">
    <w:abstractNumId w:val="4"/>
  </w:num>
  <w:num w:numId="19" w16cid:durableId="1691569395">
    <w:abstractNumId w:val="18"/>
  </w:num>
  <w:num w:numId="20" w16cid:durableId="281426223">
    <w:abstractNumId w:val="22"/>
  </w:num>
  <w:num w:numId="21" w16cid:durableId="519861043">
    <w:abstractNumId w:val="9"/>
  </w:num>
  <w:num w:numId="22" w16cid:durableId="1167327393">
    <w:abstractNumId w:val="12"/>
  </w:num>
  <w:num w:numId="23" w16cid:durableId="13755428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enn Barrett">
    <w15:presenceInfo w15:providerId="Windows Live" w15:userId="be96f249d0d5a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556B"/>
    <w:rsid w:val="00010548"/>
    <w:rsid w:val="00084310"/>
    <w:rsid w:val="00092101"/>
    <w:rsid w:val="00095B19"/>
    <w:rsid w:val="000C648D"/>
    <w:rsid w:val="000C7744"/>
    <w:rsid w:val="000D1DB3"/>
    <w:rsid w:val="000E6899"/>
    <w:rsid w:val="00124FAB"/>
    <w:rsid w:val="0014496B"/>
    <w:rsid w:val="00152F0B"/>
    <w:rsid w:val="0015318D"/>
    <w:rsid w:val="00157216"/>
    <w:rsid w:val="00163D76"/>
    <w:rsid w:val="00180055"/>
    <w:rsid w:val="001A7D22"/>
    <w:rsid w:val="001B7C86"/>
    <w:rsid w:val="001E55E7"/>
    <w:rsid w:val="00261F11"/>
    <w:rsid w:val="00261F27"/>
    <w:rsid w:val="00287164"/>
    <w:rsid w:val="00290493"/>
    <w:rsid w:val="00290FB5"/>
    <w:rsid w:val="002A0BD9"/>
    <w:rsid w:val="002A3A6E"/>
    <w:rsid w:val="002A6D75"/>
    <w:rsid w:val="002C5380"/>
    <w:rsid w:val="002C6EB1"/>
    <w:rsid w:val="002E31E7"/>
    <w:rsid w:val="003772CB"/>
    <w:rsid w:val="003808F1"/>
    <w:rsid w:val="00382B82"/>
    <w:rsid w:val="003A7311"/>
    <w:rsid w:val="003E48E8"/>
    <w:rsid w:val="003E493A"/>
    <w:rsid w:val="00416CD2"/>
    <w:rsid w:val="00470AA0"/>
    <w:rsid w:val="00486B76"/>
    <w:rsid w:val="004A37FF"/>
    <w:rsid w:val="004A469E"/>
    <w:rsid w:val="004F1F10"/>
    <w:rsid w:val="00526239"/>
    <w:rsid w:val="0055455C"/>
    <w:rsid w:val="00571B18"/>
    <w:rsid w:val="005B254B"/>
    <w:rsid w:val="005B5439"/>
    <w:rsid w:val="00632333"/>
    <w:rsid w:val="00634C85"/>
    <w:rsid w:val="006457A1"/>
    <w:rsid w:val="00674910"/>
    <w:rsid w:val="006801EA"/>
    <w:rsid w:val="0068061F"/>
    <w:rsid w:val="00695598"/>
    <w:rsid w:val="006D1DA4"/>
    <w:rsid w:val="006D5F55"/>
    <w:rsid w:val="00751B4C"/>
    <w:rsid w:val="00774339"/>
    <w:rsid w:val="007B4715"/>
    <w:rsid w:val="007C5576"/>
    <w:rsid w:val="00806492"/>
    <w:rsid w:val="00821314"/>
    <w:rsid w:val="00836BBE"/>
    <w:rsid w:val="008432C3"/>
    <w:rsid w:val="0086257D"/>
    <w:rsid w:val="008A6ACD"/>
    <w:rsid w:val="008C4E6F"/>
    <w:rsid w:val="008D5861"/>
    <w:rsid w:val="008F4557"/>
    <w:rsid w:val="008F7345"/>
    <w:rsid w:val="00933AE8"/>
    <w:rsid w:val="0095398E"/>
    <w:rsid w:val="00974E74"/>
    <w:rsid w:val="00980CEE"/>
    <w:rsid w:val="009A4CAE"/>
    <w:rsid w:val="009C72BD"/>
    <w:rsid w:val="00A10367"/>
    <w:rsid w:val="00A36250"/>
    <w:rsid w:val="00A57E01"/>
    <w:rsid w:val="00A7142C"/>
    <w:rsid w:val="00A76D13"/>
    <w:rsid w:val="00AA216A"/>
    <w:rsid w:val="00AE09C7"/>
    <w:rsid w:val="00B10029"/>
    <w:rsid w:val="00B11DFA"/>
    <w:rsid w:val="00B7189B"/>
    <w:rsid w:val="00B831EA"/>
    <w:rsid w:val="00B87AB0"/>
    <w:rsid w:val="00BA120F"/>
    <w:rsid w:val="00BB7599"/>
    <w:rsid w:val="00BF0FE5"/>
    <w:rsid w:val="00BF6EFD"/>
    <w:rsid w:val="00C035EC"/>
    <w:rsid w:val="00C17C85"/>
    <w:rsid w:val="00C45CC6"/>
    <w:rsid w:val="00C53D86"/>
    <w:rsid w:val="00C63F37"/>
    <w:rsid w:val="00C80DD8"/>
    <w:rsid w:val="00C91CB3"/>
    <w:rsid w:val="00CA2756"/>
    <w:rsid w:val="00CA374A"/>
    <w:rsid w:val="00CB69E9"/>
    <w:rsid w:val="00CC451C"/>
    <w:rsid w:val="00CF6BD7"/>
    <w:rsid w:val="00D1739B"/>
    <w:rsid w:val="00D3376D"/>
    <w:rsid w:val="00D33853"/>
    <w:rsid w:val="00D706B5"/>
    <w:rsid w:val="00D71892"/>
    <w:rsid w:val="00D7481F"/>
    <w:rsid w:val="00DB3F61"/>
    <w:rsid w:val="00DD2F2C"/>
    <w:rsid w:val="00DD6705"/>
    <w:rsid w:val="00E11D12"/>
    <w:rsid w:val="00E1347A"/>
    <w:rsid w:val="00E277E9"/>
    <w:rsid w:val="00E33BAF"/>
    <w:rsid w:val="00E608C8"/>
    <w:rsid w:val="00ED004B"/>
    <w:rsid w:val="00EF776A"/>
    <w:rsid w:val="00F07CC5"/>
    <w:rsid w:val="00F20DAF"/>
    <w:rsid w:val="00F66455"/>
    <w:rsid w:val="00F8708F"/>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37"/>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 w:type="character" w:customStyle="1" w:styleId="eop">
    <w:name w:val="eop"/>
    <w:basedOn w:val="DefaultParagraphFont"/>
    <w:rsid w:val="00ED004B"/>
  </w:style>
  <w:style w:type="character" w:styleId="FollowedHyperlink">
    <w:name w:val="FollowedHyperlink"/>
    <w:basedOn w:val="DefaultParagraphFont"/>
    <w:uiPriority w:val="99"/>
    <w:semiHidden/>
    <w:unhideWhenUsed/>
    <w:rsid w:val="00ED004B"/>
    <w:rPr>
      <w:color w:val="954F72" w:themeColor="followedHyperlink"/>
      <w:u w:val="single"/>
    </w:rPr>
  </w:style>
  <w:style w:type="paragraph" w:styleId="Revision">
    <w:name w:val="Revision"/>
    <w:hidden/>
    <w:uiPriority w:val="99"/>
    <w:semiHidden/>
    <w:rsid w:val="00A10367"/>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ourton.u3asite.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2" ma:contentTypeDescription="Create a new document." ma:contentTypeScope="" ma:versionID="9880bd89b36ed4c417267c908854347c">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44983a92d0249dca295d231d63b2d995"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customXml/itemProps4.xml><?xml version="1.0" encoding="utf-8"?>
<ds:datastoreItem xmlns:ds="http://schemas.openxmlformats.org/officeDocument/2006/customXml" ds:itemID="{96D9EB1F-C83C-458E-8040-91E53C61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Glenn Barrett</cp:lastModifiedBy>
  <cp:revision>2</cp:revision>
  <dcterms:created xsi:type="dcterms:W3CDTF">2026-01-11T12:54:00Z</dcterms:created>
  <dcterms:modified xsi:type="dcterms:W3CDTF">2026-01-11T12:54:00Z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